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ink/ink1.xml" ContentType="application/inkml+xml"/>
  <Override PartName="/word/ink/ink2.xml" ContentType="application/inkml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57F9E7" w14:textId="22E79437" w:rsidR="00BE1504" w:rsidRPr="00BE1504" w:rsidRDefault="00BE1504" w:rsidP="00BE1504">
      <w:pPr>
        <w:tabs>
          <w:tab w:val="center" w:pos="4153"/>
          <w:tab w:val="right" w:pos="8306"/>
        </w:tabs>
        <w:spacing w:after="0" w:line="240" w:lineRule="auto"/>
        <w:jc w:val="center"/>
        <w:rPr>
          <w:rFonts w:ascii="Times New Roman" w:eastAsia="Times New Roman" w:hAnsi="Times New Roman" w:cs="Arial"/>
          <w:b/>
          <w:sz w:val="28"/>
          <w:szCs w:val="28"/>
        </w:rPr>
      </w:pPr>
      <w:r w:rsidRPr="00BE1504">
        <w:rPr>
          <w:rFonts w:ascii="Times New Roman" w:eastAsia="Times New Roman" w:hAnsi="Times New Roman" w:cs="Arial"/>
          <w:b/>
          <w:sz w:val="28"/>
          <w:szCs w:val="28"/>
        </w:rPr>
        <w:t xml:space="preserve">Związek Harcerstwa Polskiego Okręg Wielkiej Brytanii </w:t>
      </w:r>
      <w:r w:rsidR="00473F6D">
        <w:rPr>
          <w:rFonts w:ascii="Times New Roman" w:eastAsia="Times New Roman" w:hAnsi="Times New Roman" w:cs="Arial"/>
          <w:b/>
          <w:sz w:val="28"/>
          <w:szCs w:val="28"/>
        </w:rPr>
        <w:t xml:space="preserve">- </w:t>
      </w:r>
      <w:r w:rsidRPr="00BE1504">
        <w:rPr>
          <w:rFonts w:ascii="Times New Roman" w:eastAsia="Times New Roman" w:hAnsi="Times New Roman" w:cs="Arial"/>
          <w:b/>
          <w:sz w:val="28"/>
          <w:szCs w:val="28"/>
        </w:rPr>
        <w:t>Polish Scouting Association UK Region</w:t>
      </w:r>
    </w:p>
    <w:p w14:paraId="3A1AD2AF" w14:textId="6FB25060" w:rsidR="00BE1504" w:rsidRDefault="00BE1504" w:rsidP="00BE1504">
      <w:pPr>
        <w:tabs>
          <w:tab w:val="center" w:pos="4153"/>
          <w:tab w:val="right" w:pos="8306"/>
        </w:tabs>
        <w:spacing w:after="0" w:line="240" w:lineRule="auto"/>
        <w:jc w:val="center"/>
        <w:rPr>
          <w:rFonts w:ascii="Times New Roman" w:eastAsia="Times New Roman" w:hAnsi="Times New Roman" w:cs="Arial"/>
          <w:b/>
          <w:sz w:val="32"/>
          <w:szCs w:val="20"/>
          <w:lang w:val="en-GB"/>
        </w:rPr>
      </w:pPr>
      <w:r w:rsidRPr="00381B52">
        <w:rPr>
          <w:rFonts w:ascii="Times New Roman" w:eastAsia="Times New Roman" w:hAnsi="Times New Roman" w:cs="Arial"/>
          <w:b/>
          <w:sz w:val="32"/>
          <w:szCs w:val="20"/>
          <w:lang w:val="en-GB"/>
        </w:rPr>
        <w:t>OCENA RYZYKA</w:t>
      </w:r>
      <w:r w:rsidR="005B2731" w:rsidRPr="00381B52">
        <w:rPr>
          <w:rFonts w:ascii="Times New Roman" w:eastAsia="Times New Roman" w:hAnsi="Times New Roman" w:cs="Arial"/>
          <w:b/>
          <w:sz w:val="32"/>
          <w:szCs w:val="20"/>
          <w:lang w:val="en-GB"/>
        </w:rPr>
        <w:t xml:space="preserve"> </w:t>
      </w:r>
      <w:r w:rsidR="00381B52" w:rsidRPr="00381B52">
        <w:rPr>
          <w:rFonts w:ascii="Times New Roman" w:eastAsia="Times New Roman" w:hAnsi="Times New Roman" w:cs="Arial"/>
          <w:b/>
          <w:sz w:val="32"/>
          <w:szCs w:val="20"/>
          <w:lang w:val="en-GB"/>
        </w:rPr>
        <w:t>NA ZBIÓRKI HARCERSKIE</w:t>
      </w:r>
      <w:r w:rsidR="005B2731" w:rsidRPr="00381B52">
        <w:rPr>
          <w:rFonts w:ascii="Times New Roman" w:eastAsia="Times New Roman" w:hAnsi="Times New Roman" w:cs="Arial"/>
          <w:b/>
          <w:sz w:val="32"/>
          <w:szCs w:val="20"/>
          <w:lang w:val="en-GB"/>
        </w:rPr>
        <w:t xml:space="preserve">  </w:t>
      </w:r>
      <w:r w:rsidRPr="00381B52">
        <w:rPr>
          <w:rFonts w:ascii="Times New Roman" w:eastAsia="Times New Roman" w:hAnsi="Times New Roman" w:cs="Arial"/>
          <w:b/>
          <w:sz w:val="32"/>
          <w:szCs w:val="20"/>
          <w:lang w:val="en-GB"/>
        </w:rPr>
        <w:t xml:space="preserve"> </w:t>
      </w:r>
      <w:r w:rsidR="005B2731" w:rsidRPr="00381B52">
        <w:rPr>
          <w:rFonts w:ascii="Times New Roman" w:eastAsia="Times New Roman" w:hAnsi="Times New Roman" w:cs="Arial"/>
          <w:b/>
          <w:sz w:val="32"/>
          <w:szCs w:val="20"/>
          <w:lang w:val="en-GB"/>
        </w:rPr>
        <w:br/>
      </w:r>
      <w:r w:rsidRPr="00381B52">
        <w:rPr>
          <w:rFonts w:ascii="Times New Roman" w:eastAsia="Times New Roman" w:hAnsi="Times New Roman" w:cs="Arial"/>
          <w:b/>
          <w:sz w:val="32"/>
          <w:szCs w:val="20"/>
          <w:lang w:val="en-GB"/>
        </w:rPr>
        <w:t xml:space="preserve">RISK ASSESSMENT </w:t>
      </w:r>
      <w:r w:rsidR="00381B52" w:rsidRPr="00381B52">
        <w:rPr>
          <w:rFonts w:ascii="Times New Roman" w:eastAsia="Times New Roman" w:hAnsi="Times New Roman" w:cs="Arial"/>
          <w:b/>
          <w:sz w:val="32"/>
          <w:szCs w:val="20"/>
          <w:lang w:val="en-GB"/>
        </w:rPr>
        <w:t>FOR REGULAR SCOUTING ACT</w:t>
      </w:r>
      <w:r w:rsidR="00381B52">
        <w:rPr>
          <w:rFonts w:ascii="Times New Roman" w:eastAsia="Times New Roman" w:hAnsi="Times New Roman" w:cs="Arial"/>
          <w:b/>
          <w:sz w:val="32"/>
          <w:szCs w:val="20"/>
          <w:lang w:val="en-GB"/>
        </w:rPr>
        <w:t>IVITIES</w:t>
      </w:r>
    </w:p>
    <w:p w14:paraId="0C301EBE" w14:textId="0BEEDA2F" w:rsidR="00381B52" w:rsidRPr="00381B52" w:rsidRDefault="00381B52" w:rsidP="00BE1504">
      <w:pPr>
        <w:tabs>
          <w:tab w:val="center" w:pos="4153"/>
          <w:tab w:val="right" w:pos="8306"/>
        </w:tabs>
        <w:spacing w:after="0" w:line="240" w:lineRule="auto"/>
        <w:jc w:val="center"/>
        <w:rPr>
          <w:rFonts w:ascii="Times New Roman" w:eastAsia="Times New Roman" w:hAnsi="Times New Roman" w:cs="Arial"/>
          <w:b/>
          <w:sz w:val="32"/>
          <w:szCs w:val="20"/>
          <w:lang w:val="en-GB"/>
        </w:rPr>
      </w:pPr>
      <w:r>
        <w:rPr>
          <w:rFonts w:ascii="Times New Roman" w:eastAsia="Times New Roman" w:hAnsi="Times New Roman" w:cs="Arial"/>
          <w:b/>
          <w:sz w:val="32"/>
          <w:szCs w:val="20"/>
          <w:lang w:val="en-GB"/>
        </w:rPr>
        <w:t>This form is to be completed yearly and</w:t>
      </w:r>
      <w:r w:rsidR="005847A1">
        <w:rPr>
          <w:rFonts w:ascii="Times New Roman" w:eastAsia="Times New Roman" w:hAnsi="Times New Roman" w:cs="Arial"/>
          <w:b/>
          <w:sz w:val="32"/>
          <w:szCs w:val="20"/>
          <w:lang w:val="en-GB"/>
        </w:rPr>
        <w:t xml:space="preserve"> regularly updated when new risks emerge</w:t>
      </w:r>
      <w:r>
        <w:rPr>
          <w:rFonts w:ascii="Times New Roman" w:eastAsia="Times New Roman" w:hAnsi="Times New Roman" w:cs="Arial"/>
          <w:b/>
          <w:sz w:val="32"/>
          <w:szCs w:val="20"/>
          <w:lang w:val="en-GB"/>
        </w:rPr>
        <w:t xml:space="preserve"> </w:t>
      </w:r>
    </w:p>
    <w:p w14:paraId="41D464D4" w14:textId="77777777" w:rsidR="00BE1504" w:rsidRPr="00381B52" w:rsidRDefault="00BE1504" w:rsidP="00BE1504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en-GB"/>
        </w:rPr>
      </w:pPr>
    </w:p>
    <w:tbl>
      <w:tblPr>
        <w:tblW w:w="16037" w:type="dxa"/>
        <w:tblInd w:w="-3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  <w:tblPrChange w:id="0" w:author="Dorota Matuszewska" w:date="2025-10-04T18:51:00Z">
          <w:tblPr>
            <w:tblW w:w="16037" w:type="dxa"/>
            <w:tblInd w:w="-34" w:type="dxa"/>
            <w:tbl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  <w:insideH w:val="single" w:sz="4" w:space="0" w:color="auto"/>
              <w:insideV w:val="single" w:sz="4" w:space="0" w:color="auto"/>
            </w:tblBorders>
            <w:tblLayout w:type="fixed"/>
            <w:tblLook w:val="0000" w:firstRow="0" w:lastRow="0" w:firstColumn="0" w:lastColumn="0" w:noHBand="0" w:noVBand="0"/>
          </w:tblPr>
        </w:tblPrChange>
      </w:tblPr>
      <w:tblGrid>
        <w:gridCol w:w="1720"/>
        <w:gridCol w:w="1985"/>
        <w:gridCol w:w="1158"/>
        <w:gridCol w:w="118"/>
        <w:gridCol w:w="2249"/>
        <w:gridCol w:w="209"/>
        <w:gridCol w:w="1794"/>
        <w:gridCol w:w="782"/>
        <w:gridCol w:w="900"/>
        <w:gridCol w:w="19"/>
        <w:gridCol w:w="851"/>
        <w:gridCol w:w="425"/>
        <w:gridCol w:w="381"/>
        <w:gridCol w:w="1178"/>
        <w:gridCol w:w="425"/>
        <w:gridCol w:w="1843"/>
        <w:tblGridChange w:id="1">
          <w:tblGrid>
            <w:gridCol w:w="1720"/>
            <w:gridCol w:w="1985"/>
            <w:gridCol w:w="1158"/>
            <w:gridCol w:w="118"/>
            <w:gridCol w:w="2249"/>
            <w:gridCol w:w="209"/>
            <w:gridCol w:w="1794"/>
            <w:gridCol w:w="782"/>
            <w:gridCol w:w="900"/>
            <w:gridCol w:w="19"/>
            <w:gridCol w:w="851"/>
            <w:gridCol w:w="425"/>
            <w:gridCol w:w="381"/>
            <w:gridCol w:w="1178"/>
            <w:gridCol w:w="425"/>
            <w:gridCol w:w="1843"/>
          </w:tblGrid>
        </w:tblGridChange>
      </w:tblGrid>
      <w:tr w:rsidR="00873A1A" w:rsidRPr="00BE1504" w14:paraId="0A87B9A8" w14:textId="77777777" w:rsidTr="00162A01">
        <w:tc>
          <w:tcPr>
            <w:tcW w:w="1720" w:type="dxa"/>
            <w:shd w:val="clear" w:color="auto" w:fill="D9D9D9" w:themeFill="background1" w:themeFillShade="D9"/>
            <w:tcPrChange w:id="2" w:author="Dorota Matuszewska" w:date="2025-10-04T18:51:00Z">
              <w:tcPr>
                <w:tcW w:w="1720" w:type="dxa"/>
                <w:shd w:val="clear" w:color="auto" w:fill="D9D9D9" w:themeFill="background1" w:themeFillShade="D9"/>
              </w:tcPr>
            </w:tcPrChange>
          </w:tcPr>
          <w:p w14:paraId="7958F035" w14:textId="5FE4CF18" w:rsidR="00873A1A" w:rsidRPr="007856D3" w:rsidRDefault="00873A1A" w:rsidP="0081478C">
            <w:pPr>
              <w:spacing w:before="60" w:after="60" w:line="240" w:lineRule="auto"/>
              <w:rPr>
                <w:rFonts w:ascii="Arial" w:eastAsia="Times New Roman" w:hAnsi="Arial" w:cs="Arial"/>
                <w:b/>
                <w:bCs/>
                <w:sz w:val="24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0"/>
                <w:lang w:val="en-GB"/>
              </w:rPr>
              <w:t>Chor</w:t>
            </w:r>
            <w:r>
              <w:rPr>
                <w:rFonts w:ascii="Arial" w:eastAsia="Times New Roman" w:hAnsi="Arial" w:cs="Arial"/>
                <w:b/>
                <w:bCs/>
                <w:sz w:val="24"/>
                <w:szCs w:val="20"/>
              </w:rPr>
              <w:t xml:space="preserve">ągiew </w:t>
            </w:r>
            <w:r w:rsidR="009B5963" w:rsidRPr="009B5963">
              <w:rPr>
                <w:rFonts w:ascii="Arial" w:eastAsia="Times New Roman" w:hAnsi="Arial" w:cs="Arial"/>
                <w:sz w:val="24"/>
                <w:szCs w:val="20"/>
                <w:lang w:val="en-GB"/>
              </w:rPr>
              <w:t xml:space="preserve">(circle relevant </w:t>
            </w:r>
            <w:proofErr w:type="spellStart"/>
            <w:r w:rsidR="009B5963" w:rsidRPr="009B5963">
              <w:rPr>
                <w:rFonts w:ascii="Arial" w:eastAsia="Times New Roman" w:hAnsi="Arial" w:cs="Arial"/>
                <w:sz w:val="24"/>
                <w:szCs w:val="20"/>
                <w:lang w:val="en-GB"/>
              </w:rPr>
              <w:t>chor</w:t>
            </w:r>
            <w:proofErr w:type="spellEnd"/>
            <w:r w:rsidR="009B5963" w:rsidRPr="009B5963">
              <w:rPr>
                <w:rFonts w:ascii="Arial" w:eastAsia="Times New Roman" w:hAnsi="Arial" w:cs="Arial"/>
                <w:sz w:val="24"/>
                <w:szCs w:val="20"/>
              </w:rPr>
              <w:t>ą</w:t>
            </w:r>
            <w:proofErr w:type="spellStart"/>
            <w:r w:rsidR="009B5963" w:rsidRPr="009B5963">
              <w:rPr>
                <w:rFonts w:ascii="Arial" w:eastAsia="Times New Roman" w:hAnsi="Arial" w:cs="Arial"/>
                <w:sz w:val="24"/>
                <w:szCs w:val="20"/>
                <w:lang w:val="en-GB"/>
              </w:rPr>
              <w:t>giew</w:t>
            </w:r>
            <w:proofErr w:type="spellEnd"/>
            <w:r w:rsidR="009B5963" w:rsidRPr="009B5963">
              <w:rPr>
                <w:rFonts w:ascii="Arial" w:eastAsia="Times New Roman" w:hAnsi="Arial" w:cs="Arial"/>
                <w:sz w:val="24"/>
                <w:szCs w:val="20"/>
                <w:lang w:val="en-GB"/>
              </w:rPr>
              <w:t>)</w:t>
            </w:r>
          </w:p>
        </w:tc>
        <w:tc>
          <w:tcPr>
            <w:tcW w:w="7513" w:type="dxa"/>
            <w:gridSpan w:val="6"/>
            <w:tcBorders>
              <w:bottom w:val="single" w:sz="4" w:space="0" w:color="auto"/>
            </w:tcBorders>
            <w:tcPrChange w:id="3" w:author="Dorota Matuszewska" w:date="2025-10-04T18:51:00Z">
              <w:tcPr>
                <w:tcW w:w="7513" w:type="dxa"/>
                <w:gridSpan w:val="6"/>
                <w:tcBorders>
                  <w:bottom w:val="single" w:sz="4" w:space="0" w:color="auto"/>
                </w:tcBorders>
                <w:vAlign w:val="center"/>
              </w:tcPr>
            </w:tcPrChange>
          </w:tcPr>
          <w:p w14:paraId="284D9611" w14:textId="4F351265" w:rsidR="00873A1A" w:rsidRPr="00613809" w:rsidRDefault="00873A1A" w:rsidP="00162A01">
            <w:pPr>
              <w:spacing w:before="60" w:after="60" w:line="240" w:lineRule="auto"/>
              <w:jc w:val="center"/>
              <w:rPr>
                <w:rFonts w:ascii="Arial" w:eastAsia="Times New Roman" w:hAnsi="Arial" w:cs="Arial"/>
                <w:sz w:val="24"/>
                <w:szCs w:val="20"/>
              </w:rPr>
            </w:pPr>
            <w:r>
              <w:rPr>
                <w:rFonts w:ascii="Arial" w:eastAsia="Times New Roman" w:hAnsi="Arial" w:cs="Arial"/>
                <w:sz w:val="24"/>
                <w:szCs w:val="20"/>
              </w:rPr>
              <w:t>Harcerek</w:t>
            </w:r>
          </w:p>
        </w:tc>
        <w:tc>
          <w:tcPr>
            <w:tcW w:w="6804" w:type="dxa"/>
            <w:gridSpan w:val="9"/>
            <w:tcPrChange w:id="4" w:author="Dorota Matuszewska" w:date="2025-10-04T18:51:00Z">
              <w:tcPr>
                <w:tcW w:w="6804" w:type="dxa"/>
                <w:gridSpan w:val="9"/>
              </w:tcPr>
            </w:tcPrChange>
          </w:tcPr>
          <w:p w14:paraId="64040D86" w14:textId="3908F962" w:rsidR="00873A1A" w:rsidRPr="00613809" w:rsidRDefault="00873A1A" w:rsidP="007856D3">
            <w:pPr>
              <w:spacing w:before="60" w:after="60" w:line="240" w:lineRule="auto"/>
              <w:jc w:val="center"/>
              <w:rPr>
                <w:rFonts w:ascii="Arial" w:eastAsia="Times New Roman" w:hAnsi="Arial" w:cs="Arial"/>
                <w:sz w:val="24"/>
                <w:szCs w:val="20"/>
              </w:rPr>
            </w:pPr>
            <w:r>
              <w:rPr>
                <w:rFonts w:ascii="Arial" w:eastAsia="Times New Roman" w:hAnsi="Arial" w:cs="Arial"/>
                <w:sz w:val="24"/>
                <w:szCs w:val="20"/>
              </w:rPr>
              <w:t>Harcerzy</w:t>
            </w:r>
          </w:p>
        </w:tc>
      </w:tr>
      <w:tr w:rsidR="00873A1A" w:rsidRPr="00BE1504" w14:paraId="5FE6F8CA" w14:textId="77777777" w:rsidTr="009B5963">
        <w:tc>
          <w:tcPr>
            <w:tcW w:w="1720" w:type="dxa"/>
            <w:shd w:val="clear" w:color="auto" w:fill="D9D9D9" w:themeFill="background1" w:themeFillShade="D9"/>
          </w:tcPr>
          <w:p w14:paraId="3100A92B" w14:textId="29637B33" w:rsidR="00873A1A" w:rsidRPr="00BE1504" w:rsidRDefault="00873A1A" w:rsidP="0081478C">
            <w:pPr>
              <w:spacing w:before="60" w:after="60" w:line="240" w:lineRule="auto"/>
              <w:rPr>
                <w:rFonts w:ascii="Arial" w:eastAsia="Times New Roman" w:hAnsi="Arial" w:cs="Arial"/>
                <w:b/>
                <w:bCs/>
                <w:sz w:val="24"/>
                <w:szCs w:val="20"/>
                <w:lang w:val="en-GB"/>
              </w:rPr>
            </w:pPr>
            <w:r w:rsidRPr="00BE1504">
              <w:rPr>
                <w:rFonts w:ascii="Arial" w:eastAsia="Times New Roman" w:hAnsi="Arial" w:cs="Arial"/>
                <w:b/>
                <w:bCs/>
                <w:sz w:val="24"/>
                <w:szCs w:val="20"/>
                <w:lang w:val="en-GB"/>
              </w:rPr>
              <w:t>Region</w:t>
            </w:r>
            <w:r>
              <w:rPr>
                <w:rFonts w:ascii="Arial" w:eastAsia="Times New Roman" w:hAnsi="Arial" w:cs="Arial"/>
                <w:b/>
                <w:bCs/>
                <w:sz w:val="24"/>
                <w:szCs w:val="20"/>
                <w:lang w:val="en-GB"/>
              </w:rPr>
              <w:t xml:space="preserve"> (</w:t>
            </w:r>
            <w:r w:rsidRPr="00BE1504">
              <w:rPr>
                <w:rFonts w:ascii="Arial" w:eastAsia="Times New Roman" w:hAnsi="Arial" w:cs="Arial"/>
                <w:b/>
                <w:bCs/>
                <w:sz w:val="24"/>
                <w:szCs w:val="20"/>
                <w:lang w:val="en-GB"/>
              </w:rPr>
              <w:t>Hufiec)</w:t>
            </w:r>
            <w:r>
              <w:rPr>
                <w:rFonts w:ascii="Arial" w:eastAsia="Times New Roman" w:hAnsi="Arial" w:cs="Arial"/>
                <w:b/>
                <w:bCs/>
                <w:sz w:val="24"/>
                <w:szCs w:val="20"/>
                <w:lang w:val="en-GB"/>
              </w:rPr>
              <w:t xml:space="preserve"> / Unit (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sz w:val="24"/>
                <w:szCs w:val="20"/>
                <w:lang w:val="en-GB"/>
              </w:rPr>
              <w:t>Drużyna</w:t>
            </w:r>
            <w:proofErr w:type="spellEnd"/>
            <w:r>
              <w:rPr>
                <w:rFonts w:ascii="Arial" w:eastAsia="Times New Roman" w:hAnsi="Arial" w:cs="Arial"/>
                <w:b/>
                <w:bCs/>
                <w:sz w:val="24"/>
                <w:szCs w:val="20"/>
                <w:lang w:val="en-GB"/>
              </w:rPr>
              <w:t>):</w:t>
            </w:r>
          </w:p>
        </w:tc>
        <w:tc>
          <w:tcPr>
            <w:tcW w:w="14317" w:type="dxa"/>
            <w:gridSpan w:val="15"/>
          </w:tcPr>
          <w:p w14:paraId="56E66614" w14:textId="39E1E063" w:rsidR="00873A1A" w:rsidRPr="00613809" w:rsidRDefault="00873A1A" w:rsidP="0081478C">
            <w:pPr>
              <w:spacing w:before="60" w:after="60" w:line="240" w:lineRule="auto"/>
              <w:rPr>
                <w:rFonts w:ascii="Arial" w:eastAsia="Times New Roman" w:hAnsi="Arial" w:cs="Arial"/>
                <w:sz w:val="24"/>
                <w:szCs w:val="20"/>
              </w:rPr>
            </w:pPr>
          </w:p>
        </w:tc>
      </w:tr>
      <w:tr w:rsidR="005804E1" w:rsidRPr="00381B52" w14:paraId="3979ED98" w14:textId="77777777" w:rsidTr="009B5963">
        <w:tc>
          <w:tcPr>
            <w:tcW w:w="1720" w:type="dxa"/>
            <w:shd w:val="clear" w:color="auto" w:fill="D9D9D9" w:themeFill="background1" w:themeFillShade="D9"/>
          </w:tcPr>
          <w:p w14:paraId="0F2E68CE" w14:textId="0AAA2807" w:rsidR="005804E1" w:rsidRPr="00BE1504" w:rsidRDefault="005804E1" w:rsidP="0081478C">
            <w:pPr>
              <w:spacing w:before="60" w:after="60" w:line="240" w:lineRule="auto"/>
              <w:rPr>
                <w:rFonts w:ascii="Arial" w:eastAsia="Times New Roman" w:hAnsi="Arial" w:cs="Arial"/>
                <w:b/>
                <w:bCs/>
                <w:sz w:val="24"/>
                <w:szCs w:val="20"/>
                <w:lang w:val="en-GB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0"/>
                <w:lang w:val="en-GB"/>
              </w:rPr>
              <w:t xml:space="preserve">Type of Unit </w:t>
            </w:r>
            <w:r w:rsidRPr="00381B52">
              <w:rPr>
                <w:rFonts w:ascii="Arial" w:eastAsia="Times New Roman" w:hAnsi="Arial" w:cs="Arial"/>
                <w:sz w:val="24"/>
                <w:szCs w:val="20"/>
                <w:lang w:val="en-GB"/>
              </w:rPr>
              <w:t>(</w:t>
            </w:r>
            <w:r w:rsidRPr="009B5963">
              <w:rPr>
                <w:rFonts w:ascii="Arial" w:eastAsia="Times New Roman" w:hAnsi="Arial" w:cs="Arial"/>
                <w:sz w:val="24"/>
                <w:szCs w:val="20"/>
                <w:lang w:val="en-GB"/>
              </w:rPr>
              <w:t xml:space="preserve">circle relevant </w:t>
            </w:r>
            <w:r w:rsidR="009B5963" w:rsidRPr="009B5963">
              <w:rPr>
                <w:rFonts w:ascii="Arial" w:eastAsia="Times New Roman" w:hAnsi="Arial" w:cs="Arial"/>
                <w:sz w:val="24"/>
                <w:szCs w:val="20"/>
                <w:lang w:val="en-GB"/>
              </w:rPr>
              <w:t xml:space="preserve">unit </w:t>
            </w:r>
            <w:r w:rsidRPr="009B5963">
              <w:rPr>
                <w:rFonts w:ascii="Arial" w:eastAsia="Times New Roman" w:hAnsi="Arial" w:cs="Arial"/>
                <w:sz w:val="24"/>
                <w:szCs w:val="20"/>
                <w:lang w:val="en-GB"/>
              </w:rPr>
              <w:t>type)</w:t>
            </w:r>
          </w:p>
        </w:tc>
        <w:tc>
          <w:tcPr>
            <w:tcW w:w="314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7BBB1862" w14:textId="669A2FA3" w:rsidR="005804E1" w:rsidRPr="00381B52" w:rsidRDefault="005804E1" w:rsidP="00381B52">
            <w:pPr>
              <w:spacing w:before="60" w:after="60" w:line="240" w:lineRule="auto"/>
              <w:jc w:val="center"/>
              <w:rPr>
                <w:rFonts w:ascii="Arial" w:eastAsia="Times New Roman" w:hAnsi="Arial" w:cs="Arial"/>
                <w:sz w:val="24"/>
                <w:szCs w:val="20"/>
                <w:lang w:val="en-GB"/>
              </w:rPr>
            </w:pPr>
            <w:proofErr w:type="spellStart"/>
            <w:r>
              <w:rPr>
                <w:rFonts w:ascii="Arial" w:eastAsia="Times New Roman" w:hAnsi="Arial" w:cs="Arial"/>
                <w:sz w:val="24"/>
                <w:szCs w:val="20"/>
                <w:lang w:val="en-GB"/>
              </w:rPr>
              <w:t>Skrzaty</w:t>
            </w:r>
            <w:proofErr w:type="spellEnd"/>
          </w:p>
        </w:tc>
        <w:tc>
          <w:tcPr>
            <w:tcW w:w="2576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53A3658E" w14:textId="5218EA1F" w:rsidR="005804E1" w:rsidRPr="00381B52" w:rsidRDefault="005804E1" w:rsidP="00381B52">
            <w:pPr>
              <w:spacing w:before="60" w:after="60" w:line="240" w:lineRule="auto"/>
              <w:jc w:val="center"/>
              <w:rPr>
                <w:rFonts w:ascii="Arial" w:eastAsia="Times New Roman" w:hAnsi="Arial" w:cs="Arial"/>
                <w:sz w:val="24"/>
                <w:szCs w:val="20"/>
                <w:lang w:val="en-GB"/>
              </w:rPr>
            </w:pPr>
            <w:proofErr w:type="spellStart"/>
            <w:r>
              <w:rPr>
                <w:rFonts w:ascii="Arial" w:eastAsia="Times New Roman" w:hAnsi="Arial" w:cs="Arial"/>
                <w:sz w:val="24"/>
                <w:szCs w:val="20"/>
                <w:lang w:val="en-GB"/>
              </w:rPr>
              <w:t>Zuchy</w:t>
            </w:r>
            <w:proofErr w:type="spellEnd"/>
          </w:p>
        </w:tc>
        <w:tc>
          <w:tcPr>
            <w:tcW w:w="257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E7BDF77" w14:textId="3575ADB9" w:rsidR="005804E1" w:rsidRPr="00381B52" w:rsidRDefault="005804E1" w:rsidP="00381B52">
            <w:pPr>
              <w:spacing w:before="60" w:after="60" w:line="240" w:lineRule="auto"/>
              <w:jc w:val="center"/>
              <w:rPr>
                <w:rFonts w:ascii="Arial" w:eastAsia="Times New Roman" w:hAnsi="Arial" w:cs="Arial"/>
                <w:sz w:val="24"/>
                <w:szCs w:val="20"/>
                <w:lang w:val="en-GB"/>
              </w:rPr>
            </w:pPr>
            <w:proofErr w:type="spellStart"/>
            <w:r>
              <w:rPr>
                <w:rFonts w:ascii="Arial" w:eastAsia="Times New Roman" w:hAnsi="Arial" w:cs="Arial"/>
                <w:sz w:val="24"/>
                <w:szCs w:val="20"/>
                <w:lang w:val="en-GB"/>
              </w:rPr>
              <w:t>Harcerki</w:t>
            </w:r>
            <w:proofErr w:type="spellEnd"/>
            <w:r>
              <w:rPr>
                <w:rFonts w:ascii="Arial" w:eastAsia="Times New Roman" w:hAnsi="Arial" w:cs="Arial"/>
                <w:sz w:val="24"/>
                <w:szCs w:val="20"/>
                <w:lang w:val="en-GB"/>
              </w:rPr>
              <w:t xml:space="preserve"> </w:t>
            </w:r>
          </w:p>
        </w:tc>
        <w:tc>
          <w:tcPr>
            <w:tcW w:w="2576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14:paraId="31389AC5" w14:textId="7E966DEA" w:rsidR="005804E1" w:rsidRPr="00381B52" w:rsidRDefault="005804E1" w:rsidP="00381B52">
            <w:pPr>
              <w:spacing w:before="60" w:after="60" w:line="240" w:lineRule="auto"/>
              <w:jc w:val="center"/>
              <w:rPr>
                <w:rFonts w:ascii="Arial" w:eastAsia="Times New Roman" w:hAnsi="Arial" w:cs="Arial"/>
                <w:sz w:val="24"/>
                <w:szCs w:val="20"/>
                <w:lang w:val="en-GB"/>
              </w:rPr>
            </w:pPr>
            <w:proofErr w:type="spellStart"/>
            <w:r>
              <w:rPr>
                <w:rFonts w:ascii="Arial" w:eastAsia="Times New Roman" w:hAnsi="Arial" w:cs="Arial"/>
                <w:sz w:val="24"/>
                <w:szCs w:val="20"/>
                <w:lang w:val="en-GB"/>
              </w:rPr>
              <w:t>Harcerze</w:t>
            </w:r>
            <w:proofErr w:type="spellEnd"/>
            <w:r>
              <w:rPr>
                <w:rFonts w:ascii="Arial" w:eastAsia="Times New Roman" w:hAnsi="Arial" w:cs="Arial"/>
                <w:sz w:val="24"/>
                <w:szCs w:val="20"/>
                <w:lang w:val="en-GB"/>
              </w:rPr>
              <w:t xml:space="preserve"> </w:t>
            </w:r>
          </w:p>
        </w:tc>
        <w:tc>
          <w:tcPr>
            <w:tcW w:w="3446" w:type="dxa"/>
            <w:gridSpan w:val="3"/>
            <w:tcBorders>
              <w:right w:val="single" w:sz="4" w:space="0" w:color="auto"/>
            </w:tcBorders>
          </w:tcPr>
          <w:p w14:paraId="02776568" w14:textId="6357D5BE" w:rsidR="005804E1" w:rsidRPr="00381B52" w:rsidRDefault="005804E1" w:rsidP="00381B52">
            <w:pPr>
              <w:spacing w:before="60" w:after="60" w:line="240" w:lineRule="auto"/>
              <w:jc w:val="center"/>
              <w:rPr>
                <w:rFonts w:ascii="Arial" w:eastAsia="Times New Roman" w:hAnsi="Arial" w:cs="Arial"/>
                <w:sz w:val="24"/>
                <w:szCs w:val="20"/>
                <w:lang w:val="en-GB"/>
              </w:rPr>
            </w:pPr>
            <w:proofErr w:type="spellStart"/>
            <w:r>
              <w:rPr>
                <w:rFonts w:ascii="Arial" w:eastAsia="Times New Roman" w:hAnsi="Arial" w:cs="Arial"/>
                <w:sz w:val="24"/>
                <w:szCs w:val="20"/>
                <w:lang w:val="en-GB"/>
              </w:rPr>
              <w:t>Wędrowniczki</w:t>
            </w:r>
            <w:proofErr w:type="spellEnd"/>
            <w:r>
              <w:rPr>
                <w:rFonts w:ascii="Arial" w:eastAsia="Times New Roman" w:hAnsi="Arial" w:cs="Arial"/>
                <w:sz w:val="24"/>
                <w:szCs w:val="20"/>
                <w:lang w:val="en-GB"/>
              </w:rPr>
              <w:t xml:space="preserve">/ </w:t>
            </w:r>
            <w:proofErr w:type="spellStart"/>
            <w:r>
              <w:rPr>
                <w:rFonts w:ascii="Arial" w:eastAsia="Times New Roman" w:hAnsi="Arial" w:cs="Arial"/>
                <w:sz w:val="24"/>
                <w:szCs w:val="20"/>
                <w:lang w:val="en-GB"/>
              </w:rPr>
              <w:t>Wędrownicy</w:t>
            </w:r>
            <w:proofErr w:type="spellEnd"/>
          </w:p>
        </w:tc>
      </w:tr>
      <w:tr w:rsidR="00873A1A" w:rsidRPr="00FE5814" w14:paraId="2F6AA7E6" w14:textId="77777777" w:rsidTr="009B5963">
        <w:tc>
          <w:tcPr>
            <w:tcW w:w="1720" w:type="dxa"/>
            <w:shd w:val="clear" w:color="auto" w:fill="D9D9D9" w:themeFill="background1" w:themeFillShade="D9"/>
          </w:tcPr>
          <w:p w14:paraId="2F696CE8" w14:textId="4693D1F3" w:rsidR="00873A1A" w:rsidRPr="00BE1504" w:rsidRDefault="00873A1A" w:rsidP="0081478C">
            <w:pPr>
              <w:spacing w:before="60" w:after="60" w:line="240" w:lineRule="auto"/>
              <w:rPr>
                <w:rFonts w:ascii="Arial" w:eastAsia="Times New Roman" w:hAnsi="Arial" w:cs="Arial"/>
                <w:b/>
                <w:bCs/>
                <w:sz w:val="24"/>
                <w:szCs w:val="20"/>
                <w:lang w:val="en-GB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0"/>
                <w:lang w:val="en-GB"/>
              </w:rPr>
              <w:t>Address of Regular Meetings:</w:t>
            </w:r>
            <w:r>
              <w:rPr>
                <w:rFonts w:ascii="Arial" w:eastAsia="Times New Roman" w:hAnsi="Arial" w:cs="Arial"/>
                <w:b/>
                <w:bCs/>
                <w:sz w:val="24"/>
                <w:szCs w:val="20"/>
                <w:lang w:val="en-GB"/>
              </w:rPr>
              <w:br/>
            </w:r>
            <w:r w:rsidRPr="00235CC9">
              <w:rPr>
                <w:rFonts w:ascii="Arial" w:eastAsia="Times New Roman" w:hAnsi="Arial" w:cs="Arial"/>
                <w:sz w:val="24"/>
                <w:szCs w:val="20"/>
                <w:lang w:val="en-GB"/>
              </w:rPr>
              <w:t>(Full</w:t>
            </w:r>
            <w:r>
              <w:rPr>
                <w:rFonts w:ascii="Arial" w:eastAsia="Times New Roman" w:hAnsi="Arial" w:cs="Arial"/>
                <w:sz w:val="24"/>
                <w:szCs w:val="20"/>
                <w:lang w:val="en-GB"/>
              </w:rPr>
              <w:t>.</w:t>
            </w:r>
            <w:r w:rsidRPr="00235CC9">
              <w:rPr>
                <w:rFonts w:ascii="Arial" w:eastAsia="Times New Roman" w:hAnsi="Arial" w:cs="Arial"/>
                <w:sz w:val="24"/>
                <w:szCs w:val="20"/>
                <w:lang w:val="en-GB"/>
              </w:rPr>
              <w:t xml:space="preserve"> </w:t>
            </w:r>
            <w:r>
              <w:rPr>
                <w:rFonts w:ascii="Arial" w:eastAsia="Times New Roman" w:hAnsi="Arial" w:cs="Arial"/>
                <w:sz w:val="24"/>
                <w:szCs w:val="20"/>
                <w:lang w:val="en-GB"/>
              </w:rPr>
              <w:t>inc.</w:t>
            </w:r>
            <w:r w:rsidRPr="00235CC9">
              <w:rPr>
                <w:rFonts w:ascii="Arial" w:eastAsia="Times New Roman" w:hAnsi="Arial" w:cs="Arial"/>
                <w:sz w:val="24"/>
                <w:szCs w:val="20"/>
                <w:lang w:val="en-GB"/>
              </w:rPr>
              <w:t xml:space="preserve"> post</w:t>
            </w:r>
            <w:r>
              <w:rPr>
                <w:rFonts w:ascii="Arial" w:eastAsia="Times New Roman" w:hAnsi="Arial" w:cs="Arial"/>
                <w:sz w:val="24"/>
                <w:szCs w:val="20"/>
                <w:lang w:val="en-GB"/>
              </w:rPr>
              <w:t>al</w:t>
            </w:r>
            <w:r w:rsidRPr="00235CC9">
              <w:rPr>
                <w:rFonts w:ascii="Arial" w:eastAsia="Times New Roman" w:hAnsi="Arial" w:cs="Arial"/>
                <w:sz w:val="24"/>
                <w:szCs w:val="20"/>
                <w:lang w:val="en-GB"/>
              </w:rPr>
              <w:t xml:space="preserve"> code)</w:t>
            </w:r>
          </w:p>
        </w:tc>
        <w:tc>
          <w:tcPr>
            <w:tcW w:w="14317" w:type="dxa"/>
            <w:gridSpan w:val="15"/>
          </w:tcPr>
          <w:p w14:paraId="7A83DAB7" w14:textId="5F5A4E08" w:rsidR="00873A1A" w:rsidRPr="00613809" w:rsidRDefault="00873A1A" w:rsidP="0081478C">
            <w:pPr>
              <w:spacing w:before="60" w:after="60" w:line="240" w:lineRule="auto"/>
              <w:rPr>
                <w:rFonts w:ascii="Arial" w:eastAsia="Times New Roman" w:hAnsi="Arial" w:cs="Arial"/>
                <w:b/>
                <w:bCs/>
                <w:sz w:val="24"/>
                <w:szCs w:val="20"/>
                <w:lang w:val="en-GB"/>
              </w:rPr>
            </w:pPr>
          </w:p>
        </w:tc>
      </w:tr>
      <w:tr w:rsidR="00873A1A" w:rsidRPr="007856D3" w14:paraId="0FC63727" w14:textId="77777777" w:rsidTr="009B5963">
        <w:tc>
          <w:tcPr>
            <w:tcW w:w="1720" w:type="dxa"/>
            <w:shd w:val="clear" w:color="auto" w:fill="D9D9D9" w:themeFill="background1" w:themeFillShade="D9"/>
          </w:tcPr>
          <w:p w14:paraId="6B5C00DE" w14:textId="750204B6" w:rsidR="00873A1A" w:rsidRDefault="00873A1A" w:rsidP="0081478C">
            <w:pPr>
              <w:spacing w:before="60" w:after="60" w:line="240" w:lineRule="auto"/>
              <w:rPr>
                <w:rFonts w:ascii="Arial" w:eastAsia="Times New Roman" w:hAnsi="Arial" w:cs="Arial"/>
                <w:b/>
                <w:bCs/>
                <w:sz w:val="24"/>
                <w:szCs w:val="20"/>
                <w:lang w:val="en-GB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0"/>
                <w:lang w:val="en-GB"/>
              </w:rPr>
              <w:t>Who manages the Venue being used (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sz w:val="24"/>
                <w:szCs w:val="20"/>
                <w:lang w:val="en-GB"/>
              </w:rPr>
              <w:t>eg</w:t>
            </w:r>
            <w:proofErr w:type="spellEnd"/>
            <w:r>
              <w:rPr>
                <w:rFonts w:ascii="Arial" w:eastAsia="Times New Roman" w:hAnsi="Arial" w:cs="Arial"/>
                <w:b/>
                <w:bCs/>
                <w:sz w:val="24"/>
                <w:szCs w:val="20"/>
                <w:lang w:val="en-GB"/>
              </w:rPr>
              <w:t xml:space="preserve"> if Polish parish building – name of parish and details of parish contact)</w:t>
            </w:r>
          </w:p>
        </w:tc>
        <w:tc>
          <w:tcPr>
            <w:tcW w:w="14317" w:type="dxa"/>
            <w:gridSpan w:val="15"/>
          </w:tcPr>
          <w:p w14:paraId="439A4141" w14:textId="43D904E8" w:rsidR="00873A1A" w:rsidRPr="00613809" w:rsidRDefault="00873A1A" w:rsidP="0081478C">
            <w:pPr>
              <w:spacing w:before="60" w:after="60" w:line="240" w:lineRule="auto"/>
              <w:rPr>
                <w:rFonts w:ascii="Arial" w:eastAsia="Times New Roman" w:hAnsi="Arial" w:cs="Arial"/>
                <w:b/>
                <w:bCs/>
                <w:sz w:val="24"/>
                <w:szCs w:val="20"/>
                <w:lang w:val="en-GB"/>
              </w:rPr>
            </w:pPr>
          </w:p>
        </w:tc>
      </w:tr>
      <w:tr w:rsidR="00FE5814" w:rsidRPr="007856D3" w14:paraId="00A61602" w14:textId="77777777" w:rsidTr="009B5963">
        <w:tc>
          <w:tcPr>
            <w:tcW w:w="1720" w:type="dxa"/>
            <w:shd w:val="clear" w:color="auto" w:fill="D9D9D9" w:themeFill="background1" w:themeFillShade="D9"/>
          </w:tcPr>
          <w:p w14:paraId="766BAB04" w14:textId="6D9135C4" w:rsidR="00FE5814" w:rsidRPr="00BE1504" w:rsidRDefault="00FE5814" w:rsidP="0081478C">
            <w:pPr>
              <w:spacing w:before="60" w:after="60" w:line="240" w:lineRule="auto"/>
              <w:rPr>
                <w:rFonts w:ascii="Arial" w:eastAsia="Times New Roman" w:hAnsi="Arial" w:cs="Arial"/>
                <w:b/>
                <w:bCs/>
                <w:sz w:val="24"/>
                <w:szCs w:val="20"/>
                <w:lang w:val="en-GB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0"/>
                <w:lang w:val="en-GB"/>
              </w:rPr>
              <w:t>Regular Meeting Time and Day of Week</w:t>
            </w:r>
          </w:p>
        </w:tc>
        <w:tc>
          <w:tcPr>
            <w:tcW w:w="3261" w:type="dxa"/>
            <w:gridSpan w:val="3"/>
          </w:tcPr>
          <w:p w14:paraId="2E2C641A" w14:textId="3CF485AA" w:rsidR="00FE5814" w:rsidRPr="00235CC9" w:rsidRDefault="00FE5814" w:rsidP="0081478C">
            <w:pPr>
              <w:spacing w:before="60" w:after="60" w:line="240" w:lineRule="auto"/>
              <w:rPr>
                <w:rFonts w:ascii="Arial" w:eastAsia="Times New Roman" w:hAnsi="Arial" w:cs="Arial"/>
                <w:b/>
                <w:bCs/>
                <w:sz w:val="24"/>
                <w:szCs w:val="20"/>
                <w:lang w:val="en-GB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0"/>
                <w:lang w:val="en-GB"/>
              </w:rPr>
              <w:t>Day of Week</w:t>
            </w:r>
            <w:r w:rsidRPr="00235CC9">
              <w:rPr>
                <w:rFonts w:ascii="Arial" w:eastAsia="Times New Roman" w:hAnsi="Arial" w:cs="Arial"/>
                <w:b/>
                <w:bCs/>
                <w:sz w:val="24"/>
                <w:szCs w:val="20"/>
                <w:lang w:val="en-GB"/>
              </w:rPr>
              <w:t>:</w:t>
            </w:r>
            <w:r>
              <w:rPr>
                <w:rFonts w:ascii="Arial" w:eastAsia="Times New Roman" w:hAnsi="Arial" w:cs="Arial"/>
                <w:b/>
                <w:bCs/>
                <w:sz w:val="24"/>
                <w:szCs w:val="20"/>
                <w:lang w:val="en-GB"/>
              </w:rPr>
              <w:t xml:space="preserve">  </w:t>
            </w:r>
          </w:p>
        </w:tc>
        <w:tc>
          <w:tcPr>
            <w:tcW w:w="4252" w:type="dxa"/>
            <w:gridSpan w:val="3"/>
          </w:tcPr>
          <w:p w14:paraId="78090319" w14:textId="446C5E85" w:rsidR="00FE5814" w:rsidRPr="00EC032F" w:rsidRDefault="00FE5814" w:rsidP="0081478C">
            <w:pPr>
              <w:spacing w:before="60" w:after="60" w:line="240" w:lineRule="auto"/>
              <w:rPr>
                <w:rFonts w:ascii="Arial" w:eastAsia="Times New Roman" w:hAnsi="Arial" w:cs="Arial"/>
                <w:b/>
                <w:bCs/>
                <w:sz w:val="24"/>
                <w:szCs w:val="20"/>
                <w:lang w:val="en-GB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0"/>
                <w:lang w:val="en-GB"/>
              </w:rPr>
              <w:t>Time</w:t>
            </w:r>
            <w:r w:rsidRPr="00EC032F">
              <w:rPr>
                <w:rFonts w:ascii="Arial" w:eastAsia="Times New Roman" w:hAnsi="Arial" w:cs="Arial"/>
                <w:b/>
                <w:bCs/>
                <w:sz w:val="24"/>
                <w:szCs w:val="20"/>
                <w:lang w:val="en-GB"/>
              </w:rPr>
              <w:t>:</w:t>
            </w:r>
          </w:p>
        </w:tc>
        <w:tc>
          <w:tcPr>
            <w:tcW w:w="1682" w:type="dxa"/>
            <w:gridSpan w:val="2"/>
          </w:tcPr>
          <w:p w14:paraId="7C87F38F" w14:textId="77777777" w:rsidR="00FE5814" w:rsidRDefault="00FE5814" w:rsidP="0081478C">
            <w:pPr>
              <w:spacing w:before="60" w:after="60" w:line="240" w:lineRule="auto"/>
              <w:rPr>
                <w:rFonts w:ascii="Arial" w:eastAsia="Times New Roman" w:hAnsi="Arial" w:cs="Arial"/>
                <w:b/>
                <w:bCs/>
                <w:sz w:val="24"/>
                <w:szCs w:val="20"/>
                <w:lang w:val="en-GB"/>
              </w:rPr>
            </w:pPr>
          </w:p>
        </w:tc>
        <w:tc>
          <w:tcPr>
            <w:tcW w:w="5122" w:type="dxa"/>
            <w:gridSpan w:val="7"/>
          </w:tcPr>
          <w:p w14:paraId="53923310" w14:textId="07E1CD27" w:rsidR="00FE5814" w:rsidRDefault="00FE5814" w:rsidP="0081478C">
            <w:pPr>
              <w:spacing w:before="60" w:after="60" w:line="240" w:lineRule="auto"/>
              <w:rPr>
                <w:rFonts w:ascii="Arial" w:eastAsia="Times New Roman" w:hAnsi="Arial" w:cs="Arial"/>
                <w:b/>
                <w:bCs/>
                <w:sz w:val="24"/>
                <w:szCs w:val="20"/>
                <w:lang w:val="en-GB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0"/>
                <w:lang w:val="en-GB"/>
              </w:rPr>
              <w:t>Additional Dates/Times of a Regular Meeting if moved</w:t>
            </w:r>
            <w:r w:rsidRPr="00235CC9">
              <w:rPr>
                <w:rFonts w:ascii="Arial" w:eastAsia="Times New Roman" w:hAnsi="Arial" w:cs="Arial"/>
                <w:b/>
                <w:bCs/>
                <w:sz w:val="24"/>
                <w:szCs w:val="20"/>
                <w:lang w:val="en-GB"/>
              </w:rPr>
              <w:t>:</w:t>
            </w:r>
          </w:p>
          <w:p w14:paraId="4DF940A6" w14:textId="77777777" w:rsidR="00FE5814" w:rsidRDefault="00FE5814" w:rsidP="0081478C">
            <w:pPr>
              <w:spacing w:before="60" w:after="60" w:line="240" w:lineRule="auto"/>
              <w:rPr>
                <w:rFonts w:ascii="Arial" w:eastAsia="Times New Roman" w:hAnsi="Arial" w:cs="Arial"/>
                <w:b/>
                <w:bCs/>
                <w:sz w:val="24"/>
                <w:szCs w:val="20"/>
                <w:lang w:val="en-GB"/>
              </w:rPr>
            </w:pPr>
          </w:p>
          <w:p w14:paraId="1B8CB91C" w14:textId="6A1AC398" w:rsidR="00FE5814" w:rsidRPr="00235CC9" w:rsidRDefault="00FE5814" w:rsidP="0081478C">
            <w:pPr>
              <w:spacing w:before="60" w:after="60" w:line="240" w:lineRule="auto"/>
              <w:rPr>
                <w:rFonts w:ascii="Arial" w:eastAsia="Times New Roman" w:hAnsi="Arial" w:cs="Arial"/>
                <w:b/>
                <w:bCs/>
                <w:sz w:val="24"/>
                <w:szCs w:val="20"/>
                <w:lang w:val="en-GB"/>
              </w:rPr>
            </w:pPr>
          </w:p>
        </w:tc>
      </w:tr>
      <w:tr w:rsidR="00FE5814" w:rsidRPr="004F668C" w14:paraId="6BD2D867" w14:textId="77777777" w:rsidTr="009B5963">
        <w:tc>
          <w:tcPr>
            <w:tcW w:w="1720" w:type="dxa"/>
            <w:vMerge w:val="restart"/>
            <w:shd w:val="clear" w:color="auto" w:fill="D9D9D9" w:themeFill="background1" w:themeFillShade="D9"/>
          </w:tcPr>
          <w:p w14:paraId="631E4D22" w14:textId="164710D7" w:rsidR="00FE5814" w:rsidRPr="00381B52" w:rsidRDefault="00FE5814" w:rsidP="0081478C">
            <w:pPr>
              <w:spacing w:before="60" w:after="6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0"/>
                <w:lang w:val="en-GB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0"/>
                <w:lang w:val="en-GB"/>
              </w:rPr>
              <w:t>Unit</w:t>
            </w:r>
            <w:r w:rsidRPr="00381B52">
              <w:rPr>
                <w:rFonts w:ascii="Arial" w:eastAsia="Times New Roman" w:hAnsi="Arial" w:cs="Arial"/>
                <w:b/>
                <w:bCs/>
                <w:sz w:val="24"/>
                <w:szCs w:val="20"/>
                <w:lang w:val="en-GB"/>
              </w:rPr>
              <w:t xml:space="preserve"> Leader:</w:t>
            </w:r>
          </w:p>
        </w:tc>
        <w:tc>
          <w:tcPr>
            <w:tcW w:w="3261" w:type="dxa"/>
            <w:gridSpan w:val="3"/>
          </w:tcPr>
          <w:p w14:paraId="1C820797" w14:textId="6A8671A4" w:rsidR="00FE5814" w:rsidRPr="00235CC9" w:rsidRDefault="00FE5814" w:rsidP="0081478C">
            <w:pPr>
              <w:spacing w:before="60" w:after="60" w:line="240" w:lineRule="auto"/>
              <w:rPr>
                <w:rFonts w:ascii="Arial" w:eastAsia="Times New Roman" w:hAnsi="Arial" w:cs="Arial"/>
                <w:sz w:val="24"/>
                <w:szCs w:val="20"/>
                <w:lang w:val="en-GB"/>
              </w:rPr>
            </w:pPr>
            <w:r w:rsidRPr="00235CC9">
              <w:rPr>
                <w:rFonts w:ascii="Arial" w:eastAsia="Times New Roman" w:hAnsi="Arial" w:cs="Arial"/>
                <w:b/>
                <w:bCs/>
                <w:sz w:val="24"/>
                <w:szCs w:val="20"/>
                <w:lang w:val="en-GB"/>
              </w:rPr>
              <w:t>Name:</w:t>
            </w:r>
            <w:r>
              <w:rPr>
                <w:rFonts w:ascii="Arial" w:eastAsia="Times New Roman" w:hAnsi="Arial" w:cs="Arial"/>
                <w:sz w:val="24"/>
                <w:szCs w:val="20"/>
                <w:lang w:val="en-GB"/>
              </w:rPr>
              <w:t xml:space="preserve">  </w:t>
            </w:r>
          </w:p>
        </w:tc>
        <w:tc>
          <w:tcPr>
            <w:tcW w:w="2249" w:type="dxa"/>
          </w:tcPr>
          <w:p w14:paraId="0172B482" w14:textId="77777777" w:rsidR="00FE5814" w:rsidRPr="00235CC9" w:rsidRDefault="00FE5814" w:rsidP="0081478C">
            <w:pPr>
              <w:spacing w:before="60" w:after="60" w:line="240" w:lineRule="auto"/>
              <w:rPr>
                <w:rFonts w:ascii="Arial" w:eastAsia="Times New Roman" w:hAnsi="Arial" w:cs="Arial"/>
                <w:b/>
                <w:bCs/>
                <w:sz w:val="24"/>
                <w:szCs w:val="20"/>
                <w:lang w:val="en-GB"/>
              </w:rPr>
            </w:pPr>
          </w:p>
        </w:tc>
        <w:tc>
          <w:tcPr>
            <w:tcW w:w="8807" w:type="dxa"/>
            <w:gridSpan w:val="11"/>
          </w:tcPr>
          <w:p w14:paraId="534727E8" w14:textId="06979D1A" w:rsidR="00FE5814" w:rsidRPr="00235CC9" w:rsidRDefault="00FE5814" w:rsidP="0081478C">
            <w:pPr>
              <w:spacing w:before="60" w:after="60" w:line="240" w:lineRule="auto"/>
              <w:rPr>
                <w:rFonts w:ascii="Arial" w:eastAsia="Times New Roman" w:hAnsi="Arial" w:cs="Arial"/>
                <w:b/>
                <w:bCs/>
                <w:sz w:val="24"/>
                <w:szCs w:val="20"/>
                <w:lang w:val="en-GB"/>
              </w:rPr>
            </w:pPr>
            <w:r w:rsidRPr="00235CC9">
              <w:rPr>
                <w:rFonts w:ascii="Arial" w:eastAsia="Times New Roman" w:hAnsi="Arial" w:cs="Arial"/>
                <w:b/>
                <w:bCs/>
                <w:sz w:val="24"/>
                <w:szCs w:val="20"/>
                <w:lang w:val="en-GB"/>
              </w:rPr>
              <w:t>Address:</w:t>
            </w:r>
            <w:r>
              <w:rPr>
                <w:rFonts w:ascii="Arial" w:eastAsia="Times New Roman" w:hAnsi="Arial" w:cs="Arial"/>
                <w:b/>
                <w:bCs/>
                <w:sz w:val="24"/>
                <w:szCs w:val="20"/>
                <w:lang w:val="en-GB"/>
              </w:rPr>
              <w:t xml:space="preserve"> </w:t>
            </w:r>
            <w:r w:rsidRPr="00235CC9">
              <w:rPr>
                <w:rFonts w:ascii="Arial" w:eastAsia="Times New Roman" w:hAnsi="Arial" w:cs="Arial"/>
                <w:b/>
                <w:bCs/>
                <w:sz w:val="24"/>
                <w:szCs w:val="20"/>
                <w:lang w:val="en-GB"/>
              </w:rPr>
              <w:t xml:space="preserve">  </w:t>
            </w:r>
          </w:p>
        </w:tc>
      </w:tr>
      <w:tr w:rsidR="00FE5814" w:rsidRPr="004F668C" w14:paraId="0DF11304" w14:textId="77777777" w:rsidTr="009B5963">
        <w:tc>
          <w:tcPr>
            <w:tcW w:w="1720" w:type="dxa"/>
            <w:vMerge/>
            <w:shd w:val="clear" w:color="auto" w:fill="D9D9D9" w:themeFill="background1" w:themeFillShade="D9"/>
          </w:tcPr>
          <w:p w14:paraId="455ADC19" w14:textId="77777777" w:rsidR="00FE5814" w:rsidRPr="00BE1504" w:rsidRDefault="00FE5814" w:rsidP="0081478C">
            <w:pPr>
              <w:spacing w:before="60" w:after="60" w:line="240" w:lineRule="auto"/>
              <w:rPr>
                <w:rFonts w:ascii="Arial" w:eastAsia="Times New Roman" w:hAnsi="Arial" w:cs="Arial"/>
                <w:b/>
                <w:bCs/>
                <w:sz w:val="24"/>
                <w:szCs w:val="20"/>
                <w:lang w:val="en-GB"/>
              </w:rPr>
            </w:pPr>
          </w:p>
        </w:tc>
        <w:tc>
          <w:tcPr>
            <w:tcW w:w="3261" w:type="dxa"/>
            <w:gridSpan w:val="3"/>
          </w:tcPr>
          <w:p w14:paraId="49BA8A64" w14:textId="69076ABB" w:rsidR="00FE5814" w:rsidRPr="00E90F25" w:rsidRDefault="00FE5814" w:rsidP="0081478C">
            <w:pPr>
              <w:spacing w:before="60" w:after="60" w:line="240" w:lineRule="auto"/>
              <w:rPr>
                <w:rFonts w:ascii="Arial" w:eastAsia="Times New Roman" w:hAnsi="Arial" w:cs="Arial"/>
                <w:b/>
                <w:bCs/>
                <w:sz w:val="24"/>
                <w:szCs w:val="20"/>
                <w:lang w:val="en-GB"/>
              </w:rPr>
            </w:pPr>
            <w:r w:rsidRPr="00E90F25">
              <w:rPr>
                <w:rFonts w:ascii="Arial" w:eastAsia="Times New Roman" w:hAnsi="Arial" w:cs="Arial"/>
                <w:b/>
                <w:bCs/>
                <w:sz w:val="24"/>
                <w:szCs w:val="20"/>
                <w:lang w:val="en-GB"/>
              </w:rPr>
              <w:t>Grade</w:t>
            </w:r>
            <w:r>
              <w:rPr>
                <w:rFonts w:ascii="Arial" w:eastAsia="Times New Roman" w:hAnsi="Arial" w:cs="Arial"/>
                <w:b/>
                <w:bCs/>
                <w:sz w:val="24"/>
                <w:szCs w:val="20"/>
                <w:lang w:val="en-GB"/>
              </w:rPr>
              <w:t xml:space="preserve"> </w:t>
            </w:r>
            <w:r>
              <w:rPr>
                <w:rFonts w:ascii="Arial" w:eastAsia="Times New Roman" w:hAnsi="Arial" w:cs="Arial"/>
                <w:sz w:val="24"/>
                <w:szCs w:val="20"/>
                <w:lang w:val="en-GB"/>
              </w:rPr>
              <w:t>(</w:t>
            </w:r>
            <w:proofErr w:type="spellStart"/>
            <w:r>
              <w:rPr>
                <w:rFonts w:ascii="Arial" w:eastAsia="Times New Roman" w:hAnsi="Arial" w:cs="Arial"/>
                <w:sz w:val="24"/>
                <w:szCs w:val="20"/>
                <w:lang w:val="en-GB"/>
              </w:rPr>
              <w:t>Stopień</w:t>
            </w:r>
            <w:proofErr w:type="spellEnd"/>
            <w:r>
              <w:rPr>
                <w:rFonts w:ascii="Arial" w:eastAsia="Times New Roman" w:hAnsi="Arial" w:cs="Arial"/>
                <w:sz w:val="24"/>
                <w:szCs w:val="20"/>
                <w:lang w:val="en-GB"/>
              </w:rPr>
              <w:t>)</w:t>
            </w:r>
            <w:r>
              <w:rPr>
                <w:rFonts w:ascii="Arial" w:eastAsia="Times New Roman" w:hAnsi="Arial" w:cs="Arial"/>
                <w:b/>
                <w:bCs/>
                <w:sz w:val="24"/>
                <w:szCs w:val="20"/>
                <w:lang w:val="en-GB"/>
              </w:rPr>
              <w:t xml:space="preserve">: </w:t>
            </w:r>
          </w:p>
        </w:tc>
        <w:tc>
          <w:tcPr>
            <w:tcW w:w="4252" w:type="dxa"/>
            <w:gridSpan w:val="3"/>
          </w:tcPr>
          <w:p w14:paraId="145BF9F8" w14:textId="40D37D1C" w:rsidR="00FE5814" w:rsidRPr="00E90F25" w:rsidRDefault="00FE5814" w:rsidP="0081478C">
            <w:pPr>
              <w:spacing w:before="60" w:after="60" w:line="240" w:lineRule="auto"/>
              <w:rPr>
                <w:rFonts w:ascii="Arial" w:eastAsia="Times New Roman" w:hAnsi="Arial" w:cs="Arial"/>
                <w:b/>
                <w:bCs/>
                <w:sz w:val="24"/>
                <w:szCs w:val="20"/>
                <w:lang w:val="en-GB"/>
              </w:rPr>
            </w:pPr>
            <w:r w:rsidRPr="00E90F25">
              <w:rPr>
                <w:rFonts w:ascii="Arial" w:eastAsia="Times New Roman" w:hAnsi="Arial" w:cs="Arial"/>
                <w:b/>
                <w:bCs/>
                <w:sz w:val="24"/>
                <w:szCs w:val="20"/>
                <w:lang w:val="en-GB"/>
              </w:rPr>
              <w:t xml:space="preserve">Email:  </w:t>
            </w:r>
          </w:p>
        </w:tc>
        <w:tc>
          <w:tcPr>
            <w:tcW w:w="1682" w:type="dxa"/>
            <w:gridSpan w:val="2"/>
          </w:tcPr>
          <w:p w14:paraId="59AB800E" w14:textId="77777777" w:rsidR="00FE5814" w:rsidRPr="00E90F25" w:rsidRDefault="00FE5814" w:rsidP="0081478C">
            <w:pPr>
              <w:spacing w:before="60" w:after="60" w:line="240" w:lineRule="auto"/>
              <w:rPr>
                <w:rFonts w:ascii="Arial" w:eastAsia="Times New Roman" w:hAnsi="Arial" w:cs="Arial"/>
                <w:b/>
                <w:bCs/>
                <w:sz w:val="24"/>
                <w:szCs w:val="20"/>
                <w:lang w:val="en-GB"/>
              </w:rPr>
            </w:pPr>
          </w:p>
        </w:tc>
        <w:tc>
          <w:tcPr>
            <w:tcW w:w="5122" w:type="dxa"/>
            <w:gridSpan w:val="7"/>
          </w:tcPr>
          <w:p w14:paraId="27915831" w14:textId="28838C56" w:rsidR="00FE5814" w:rsidRPr="00E90F25" w:rsidRDefault="00FE5814" w:rsidP="0081478C">
            <w:pPr>
              <w:spacing w:before="60" w:after="60" w:line="240" w:lineRule="auto"/>
              <w:rPr>
                <w:rFonts w:ascii="Arial" w:eastAsia="Times New Roman" w:hAnsi="Arial" w:cs="Arial"/>
                <w:b/>
                <w:bCs/>
                <w:sz w:val="24"/>
                <w:szCs w:val="20"/>
                <w:lang w:val="en-GB"/>
              </w:rPr>
            </w:pPr>
            <w:r w:rsidRPr="00E90F25">
              <w:rPr>
                <w:rFonts w:ascii="Arial" w:eastAsia="Times New Roman" w:hAnsi="Arial" w:cs="Arial"/>
                <w:b/>
                <w:bCs/>
                <w:sz w:val="24"/>
                <w:szCs w:val="20"/>
                <w:lang w:val="en-GB"/>
              </w:rPr>
              <w:t xml:space="preserve">Mob No.  </w:t>
            </w:r>
          </w:p>
        </w:tc>
      </w:tr>
      <w:tr w:rsidR="00FE5814" w:rsidRPr="004F668C" w14:paraId="4E5E3D91" w14:textId="77777777" w:rsidTr="009B5963">
        <w:tc>
          <w:tcPr>
            <w:tcW w:w="1720" w:type="dxa"/>
            <w:vMerge w:val="restart"/>
            <w:shd w:val="clear" w:color="auto" w:fill="D9D9D9" w:themeFill="background1" w:themeFillShade="D9"/>
          </w:tcPr>
          <w:p w14:paraId="2D203E9A" w14:textId="4BE1799D" w:rsidR="00FE5814" w:rsidRPr="0081478C" w:rsidRDefault="00FE5814" w:rsidP="0081478C">
            <w:pPr>
              <w:spacing w:before="60" w:after="60" w:line="240" w:lineRule="auto"/>
              <w:rPr>
                <w:rFonts w:ascii="Arial" w:eastAsia="Times New Roman" w:hAnsi="Arial" w:cs="Arial"/>
                <w:sz w:val="24"/>
                <w:szCs w:val="20"/>
                <w:lang w:val="en-GB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0"/>
                <w:lang w:val="en-GB"/>
              </w:rPr>
              <w:t xml:space="preserve">Unit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sz w:val="24"/>
                <w:szCs w:val="20"/>
                <w:lang w:val="en-GB"/>
              </w:rPr>
              <w:t>Szczepowy</w:t>
            </w:r>
            <w:proofErr w:type="spellEnd"/>
            <w:r>
              <w:rPr>
                <w:rFonts w:ascii="Arial" w:eastAsia="Times New Roman" w:hAnsi="Arial" w:cs="Arial"/>
                <w:b/>
                <w:bCs/>
                <w:sz w:val="24"/>
                <w:szCs w:val="20"/>
                <w:lang w:val="en-GB"/>
              </w:rPr>
              <w:t xml:space="preserve">/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sz w:val="24"/>
                <w:szCs w:val="20"/>
                <w:lang w:val="en-GB"/>
              </w:rPr>
              <w:t>Opiekun</w:t>
            </w:r>
            <w:proofErr w:type="spellEnd"/>
            <w:r>
              <w:rPr>
                <w:rFonts w:ascii="Arial" w:eastAsia="Times New Roman" w:hAnsi="Arial" w:cs="Arial"/>
                <w:b/>
                <w:bCs/>
                <w:sz w:val="24"/>
                <w:szCs w:val="20"/>
                <w:lang w:val="en-GB"/>
              </w:rPr>
              <w:t>/ka:</w:t>
            </w:r>
            <w:r>
              <w:rPr>
                <w:rFonts w:ascii="Arial" w:eastAsia="Times New Roman" w:hAnsi="Arial" w:cs="Arial"/>
                <w:b/>
                <w:bCs/>
                <w:sz w:val="24"/>
                <w:szCs w:val="20"/>
                <w:lang w:val="en-GB"/>
              </w:rPr>
              <w:br/>
            </w:r>
            <w:r>
              <w:rPr>
                <w:rFonts w:ascii="Arial" w:eastAsia="Times New Roman" w:hAnsi="Arial" w:cs="Arial"/>
                <w:sz w:val="24"/>
                <w:szCs w:val="20"/>
                <w:lang w:val="en-GB"/>
              </w:rPr>
              <w:t>(If required)</w:t>
            </w:r>
          </w:p>
        </w:tc>
        <w:tc>
          <w:tcPr>
            <w:tcW w:w="3261" w:type="dxa"/>
            <w:gridSpan w:val="3"/>
          </w:tcPr>
          <w:p w14:paraId="490E64A6" w14:textId="34FBD2AD" w:rsidR="00FE5814" w:rsidRPr="00E90F25" w:rsidRDefault="00FE5814" w:rsidP="0081478C">
            <w:pPr>
              <w:spacing w:before="60" w:after="60" w:line="240" w:lineRule="auto"/>
              <w:rPr>
                <w:rFonts w:ascii="Arial" w:eastAsia="Times New Roman" w:hAnsi="Arial" w:cs="Arial"/>
                <w:b/>
                <w:bCs/>
                <w:sz w:val="24"/>
                <w:szCs w:val="20"/>
                <w:lang w:val="en-GB"/>
              </w:rPr>
            </w:pPr>
            <w:r w:rsidRPr="00235CC9">
              <w:rPr>
                <w:rFonts w:ascii="Arial" w:eastAsia="Times New Roman" w:hAnsi="Arial" w:cs="Arial"/>
                <w:b/>
                <w:bCs/>
                <w:sz w:val="24"/>
                <w:szCs w:val="20"/>
                <w:lang w:val="en-GB"/>
              </w:rPr>
              <w:t>Name:</w:t>
            </w:r>
            <w:r>
              <w:rPr>
                <w:rFonts w:ascii="Arial" w:eastAsia="Times New Roman" w:hAnsi="Arial" w:cs="Arial"/>
                <w:sz w:val="24"/>
                <w:szCs w:val="20"/>
                <w:lang w:val="en-GB"/>
              </w:rPr>
              <w:t xml:space="preserve">  </w:t>
            </w:r>
          </w:p>
        </w:tc>
        <w:tc>
          <w:tcPr>
            <w:tcW w:w="2249" w:type="dxa"/>
          </w:tcPr>
          <w:p w14:paraId="2F1A53FE" w14:textId="77777777" w:rsidR="00FE5814" w:rsidRPr="00235CC9" w:rsidRDefault="00FE5814" w:rsidP="0081478C">
            <w:pPr>
              <w:spacing w:before="60" w:after="60" w:line="240" w:lineRule="auto"/>
              <w:rPr>
                <w:rFonts w:ascii="Arial" w:eastAsia="Times New Roman" w:hAnsi="Arial" w:cs="Arial"/>
                <w:b/>
                <w:bCs/>
                <w:sz w:val="24"/>
                <w:szCs w:val="20"/>
                <w:lang w:val="en-GB"/>
              </w:rPr>
            </w:pPr>
          </w:p>
        </w:tc>
        <w:tc>
          <w:tcPr>
            <w:tcW w:w="8807" w:type="dxa"/>
            <w:gridSpan w:val="11"/>
          </w:tcPr>
          <w:p w14:paraId="2A104CC7" w14:textId="235C8300" w:rsidR="00FE5814" w:rsidRPr="00E90F25" w:rsidRDefault="00FE5814" w:rsidP="0081478C">
            <w:pPr>
              <w:spacing w:before="60" w:after="60" w:line="240" w:lineRule="auto"/>
              <w:rPr>
                <w:rFonts w:ascii="Arial" w:eastAsia="Times New Roman" w:hAnsi="Arial" w:cs="Arial"/>
                <w:b/>
                <w:bCs/>
                <w:sz w:val="24"/>
                <w:szCs w:val="20"/>
                <w:lang w:val="en-GB"/>
              </w:rPr>
            </w:pPr>
            <w:r w:rsidRPr="00235CC9">
              <w:rPr>
                <w:rFonts w:ascii="Arial" w:eastAsia="Times New Roman" w:hAnsi="Arial" w:cs="Arial"/>
                <w:b/>
                <w:bCs/>
                <w:sz w:val="24"/>
                <w:szCs w:val="20"/>
                <w:lang w:val="en-GB"/>
              </w:rPr>
              <w:t>Address:</w:t>
            </w:r>
            <w:r>
              <w:rPr>
                <w:rFonts w:ascii="Arial" w:eastAsia="Times New Roman" w:hAnsi="Arial" w:cs="Arial"/>
                <w:b/>
                <w:bCs/>
                <w:sz w:val="24"/>
                <w:szCs w:val="20"/>
                <w:lang w:val="en-GB"/>
              </w:rPr>
              <w:t xml:space="preserve"> </w:t>
            </w:r>
            <w:r w:rsidRPr="00235CC9">
              <w:rPr>
                <w:rFonts w:ascii="Arial" w:eastAsia="Times New Roman" w:hAnsi="Arial" w:cs="Arial"/>
                <w:b/>
                <w:bCs/>
                <w:sz w:val="24"/>
                <w:szCs w:val="20"/>
                <w:lang w:val="en-GB"/>
              </w:rPr>
              <w:t xml:space="preserve">  </w:t>
            </w:r>
          </w:p>
        </w:tc>
      </w:tr>
      <w:tr w:rsidR="00FE5814" w:rsidRPr="004F668C" w14:paraId="60B39076" w14:textId="77777777" w:rsidTr="009B5963">
        <w:tc>
          <w:tcPr>
            <w:tcW w:w="1720" w:type="dxa"/>
            <w:vMerge/>
            <w:shd w:val="clear" w:color="auto" w:fill="D9D9D9" w:themeFill="background1" w:themeFillShade="D9"/>
          </w:tcPr>
          <w:p w14:paraId="0E2FF8D9" w14:textId="77777777" w:rsidR="00FE5814" w:rsidRPr="00BE1504" w:rsidRDefault="00FE5814" w:rsidP="0081478C">
            <w:pPr>
              <w:spacing w:before="60" w:after="60" w:line="240" w:lineRule="auto"/>
              <w:rPr>
                <w:rFonts w:ascii="Arial" w:eastAsia="Times New Roman" w:hAnsi="Arial" w:cs="Arial"/>
                <w:b/>
                <w:bCs/>
                <w:sz w:val="24"/>
                <w:szCs w:val="20"/>
                <w:lang w:val="en-GB"/>
              </w:rPr>
            </w:pPr>
          </w:p>
        </w:tc>
        <w:tc>
          <w:tcPr>
            <w:tcW w:w="3261" w:type="dxa"/>
            <w:gridSpan w:val="3"/>
          </w:tcPr>
          <w:p w14:paraId="616A48AA" w14:textId="650D0920" w:rsidR="00FE5814" w:rsidRPr="00E90F25" w:rsidRDefault="00FE5814" w:rsidP="0081478C">
            <w:pPr>
              <w:spacing w:before="60" w:after="60" w:line="240" w:lineRule="auto"/>
              <w:rPr>
                <w:rFonts w:ascii="Arial" w:eastAsia="Times New Roman" w:hAnsi="Arial" w:cs="Arial"/>
                <w:b/>
                <w:bCs/>
                <w:sz w:val="24"/>
                <w:szCs w:val="20"/>
                <w:lang w:val="en-GB"/>
              </w:rPr>
            </w:pPr>
            <w:r w:rsidRPr="00E90F25">
              <w:rPr>
                <w:rFonts w:ascii="Arial" w:eastAsia="Times New Roman" w:hAnsi="Arial" w:cs="Arial"/>
                <w:b/>
                <w:bCs/>
                <w:sz w:val="24"/>
                <w:szCs w:val="20"/>
                <w:lang w:val="en-GB"/>
              </w:rPr>
              <w:t>Grade</w:t>
            </w:r>
            <w:r>
              <w:rPr>
                <w:rFonts w:ascii="Arial" w:eastAsia="Times New Roman" w:hAnsi="Arial" w:cs="Arial"/>
                <w:b/>
                <w:bCs/>
                <w:sz w:val="24"/>
                <w:szCs w:val="20"/>
                <w:lang w:val="en-GB"/>
              </w:rPr>
              <w:t xml:space="preserve"> </w:t>
            </w:r>
            <w:r>
              <w:rPr>
                <w:rFonts w:ascii="Arial" w:eastAsia="Times New Roman" w:hAnsi="Arial" w:cs="Arial"/>
                <w:sz w:val="24"/>
                <w:szCs w:val="20"/>
                <w:lang w:val="en-GB"/>
              </w:rPr>
              <w:t>(</w:t>
            </w:r>
            <w:proofErr w:type="spellStart"/>
            <w:r>
              <w:rPr>
                <w:rFonts w:ascii="Arial" w:eastAsia="Times New Roman" w:hAnsi="Arial" w:cs="Arial"/>
                <w:sz w:val="24"/>
                <w:szCs w:val="20"/>
                <w:lang w:val="en-GB"/>
              </w:rPr>
              <w:t>Stopień</w:t>
            </w:r>
            <w:proofErr w:type="spellEnd"/>
            <w:r>
              <w:rPr>
                <w:rFonts w:ascii="Arial" w:eastAsia="Times New Roman" w:hAnsi="Arial" w:cs="Arial"/>
                <w:sz w:val="24"/>
                <w:szCs w:val="20"/>
                <w:lang w:val="en-GB"/>
              </w:rPr>
              <w:t>)</w:t>
            </w:r>
            <w:r>
              <w:rPr>
                <w:rFonts w:ascii="Arial" w:eastAsia="Times New Roman" w:hAnsi="Arial" w:cs="Arial"/>
                <w:b/>
                <w:bCs/>
                <w:sz w:val="24"/>
                <w:szCs w:val="20"/>
                <w:lang w:val="en-GB"/>
              </w:rPr>
              <w:t>:</w:t>
            </w:r>
          </w:p>
        </w:tc>
        <w:tc>
          <w:tcPr>
            <w:tcW w:w="4252" w:type="dxa"/>
            <w:gridSpan w:val="3"/>
          </w:tcPr>
          <w:p w14:paraId="45728590" w14:textId="34A83550" w:rsidR="00FE5814" w:rsidRPr="00E90F25" w:rsidRDefault="00FE5814" w:rsidP="0081478C">
            <w:pPr>
              <w:spacing w:before="60" w:after="60" w:line="240" w:lineRule="auto"/>
              <w:rPr>
                <w:rFonts w:ascii="Arial" w:eastAsia="Times New Roman" w:hAnsi="Arial" w:cs="Arial"/>
                <w:b/>
                <w:bCs/>
                <w:sz w:val="24"/>
                <w:szCs w:val="20"/>
                <w:lang w:val="en-GB"/>
              </w:rPr>
            </w:pPr>
            <w:r w:rsidRPr="00E90F25">
              <w:rPr>
                <w:rFonts w:ascii="Arial" w:eastAsia="Times New Roman" w:hAnsi="Arial" w:cs="Arial"/>
                <w:b/>
                <w:bCs/>
                <w:sz w:val="24"/>
                <w:szCs w:val="20"/>
                <w:lang w:val="en-GB"/>
              </w:rPr>
              <w:t xml:space="preserve">Email:  </w:t>
            </w:r>
          </w:p>
        </w:tc>
        <w:tc>
          <w:tcPr>
            <w:tcW w:w="1682" w:type="dxa"/>
            <w:gridSpan w:val="2"/>
          </w:tcPr>
          <w:p w14:paraId="6269A0C6" w14:textId="77777777" w:rsidR="00FE5814" w:rsidRPr="00E90F25" w:rsidRDefault="00FE5814" w:rsidP="0081478C">
            <w:pPr>
              <w:spacing w:before="60" w:after="60" w:line="240" w:lineRule="auto"/>
              <w:rPr>
                <w:rFonts w:ascii="Arial" w:eastAsia="Times New Roman" w:hAnsi="Arial" w:cs="Arial"/>
                <w:b/>
                <w:bCs/>
                <w:sz w:val="24"/>
                <w:szCs w:val="20"/>
                <w:lang w:val="en-GB"/>
              </w:rPr>
            </w:pPr>
          </w:p>
        </w:tc>
        <w:tc>
          <w:tcPr>
            <w:tcW w:w="5122" w:type="dxa"/>
            <w:gridSpan w:val="7"/>
          </w:tcPr>
          <w:p w14:paraId="557ABD0D" w14:textId="20150B92" w:rsidR="00FE5814" w:rsidRPr="00E90F25" w:rsidRDefault="00FE5814" w:rsidP="0081478C">
            <w:pPr>
              <w:spacing w:before="60" w:after="60" w:line="240" w:lineRule="auto"/>
              <w:rPr>
                <w:rFonts w:ascii="Arial" w:eastAsia="Times New Roman" w:hAnsi="Arial" w:cs="Arial"/>
                <w:b/>
                <w:bCs/>
                <w:sz w:val="24"/>
                <w:szCs w:val="20"/>
                <w:lang w:val="en-GB"/>
              </w:rPr>
            </w:pPr>
            <w:r w:rsidRPr="00E90F25">
              <w:rPr>
                <w:rFonts w:ascii="Arial" w:eastAsia="Times New Roman" w:hAnsi="Arial" w:cs="Arial"/>
                <w:b/>
                <w:bCs/>
                <w:sz w:val="24"/>
                <w:szCs w:val="20"/>
                <w:lang w:val="en-GB"/>
              </w:rPr>
              <w:t xml:space="preserve">Mob No.  </w:t>
            </w:r>
          </w:p>
        </w:tc>
      </w:tr>
      <w:tr w:rsidR="009B5963" w:rsidRPr="00FE5814" w14:paraId="7CA9BF7C" w14:textId="77777777" w:rsidTr="009B5963">
        <w:tc>
          <w:tcPr>
            <w:tcW w:w="1720" w:type="dxa"/>
            <w:vMerge w:val="restart"/>
            <w:shd w:val="clear" w:color="auto" w:fill="D9D9D9" w:themeFill="background1" w:themeFillShade="D9"/>
          </w:tcPr>
          <w:p w14:paraId="1433E8B3" w14:textId="2506B27C" w:rsidR="009B5963" w:rsidRDefault="009B5963" w:rsidP="009B5963">
            <w:pPr>
              <w:spacing w:before="60" w:after="60" w:line="240" w:lineRule="auto"/>
              <w:rPr>
                <w:rFonts w:ascii="Arial" w:eastAsia="Times New Roman" w:hAnsi="Arial" w:cs="Arial"/>
                <w:sz w:val="24"/>
                <w:szCs w:val="20"/>
                <w:lang w:val="en-GB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0"/>
                <w:lang w:val="en-GB"/>
              </w:rPr>
              <w:t xml:space="preserve">Unit Leadership: </w:t>
            </w:r>
            <w:r>
              <w:rPr>
                <w:rFonts w:ascii="Arial" w:eastAsia="Times New Roman" w:hAnsi="Arial" w:cs="Arial"/>
                <w:b/>
                <w:bCs/>
                <w:sz w:val="24"/>
                <w:szCs w:val="20"/>
                <w:lang w:val="en-GB"/>
              </w:rPr>
              <w:br/>
            </w:r>
          </w:p>
          <w:p w14:paraId="46530787" w14:textId="77777777" w:rsidR="009B5963" w:rsidRPr="00FE5814" w:rsidRDefault="009B5963" w:rsidP="009B5963">
            <w:pPr>
              <w:spacing w:before="60" w:after="60" w:line="240" w:lineRule="auto"/>
              <w:rPr>
                <w:rFonts w:ascii="Arial" w:eastAsia="Times New Roman" w:hAnsi="Arial" w:cs="Arial"/>
                <w:sz w:val="24"/>
                <w:szCs w:val="20"/>
              </w:rPr>
            </w:pPr>
            <w:r w:rsidRPr="00FE5814">
              <w:rPr>
                <w:rFonts w:ascii="Arial" w:eastAsia="Times New Roman" w:hAnsi="Arial" w:cs="Arial"/>
                <w:sz w:val="24"/>
                <w:szCs w:val="20"/>
              </w:rPr>
              <w:t xml:space="preserve">(List </w:t>
            </w:r>
            <w:r w:rsidRPr="00FE5814">
              <w:rPr>
                <w:rFonts w:ascii="Arial" w:eastAsia="Times New Roman" w:hAnsi="Arial" w:cs="Arial"/>
                <w:b/>
                <w:bCs/>
                <w:sz w:val="24"/>
                <w:szCs w:val="20"/>
              </w:rPr>
              <w:t xml:space="preserve">all </w:t>
            </w:r>
            <w:r w:rsidRPr="00FE5814">
              <w:rPr>
                <w:rFonts w:ascii="Arial" w:eastAsia="Times New Roman" w:hAnsi="Arial" w:cs="Arial"/>
                <w:sz w:val="24"/>
                <w:szCs w:val="20"/>
              </w:rPr>
              <w:t xml:space="preserve">participating adults) </w:t>
            </w:r>
          </w:p>
          <w:p w14:paraId="68D1C47A" w14:textId="7948584B" w:rsidR="009B5963" w:rsidRPr="007E3E92" w:rsidRDefault="009B5963" w:rsidP="009B5963">
            <w:pPr>
              <w:spacing w:before="60" w:after="60" w:line="240" w:lineRule="auto"/>
              <w:rPr>
                <w:rFonts w:ascii="Arial" w:eastAsia="Times New Roman" w:hAnsi="Arial" w:cs="Arial"/>
                <w:b/>
                <w:bCs/>
                <w:sz w:val="24"/>
                <w:szCs w:val="20"/>
              </w:rPr>
            </w:pPr>
            <w:r w:rsidRPr="007E3E92">
              <w:rPr>
                <w:rFonts w:ascii="Arial" w:eastAsia="Times New Roman" w:hAnsi="Arial" w:cs="Arial"/>
                <w:sz w:val="24"/>
                <w:szCs w:val="20"/>
              </w:rPr>
              <w:t xml:space="preserve">Bez przyjęcia do organizacji </w:t>
            </w:r>
            <w:r>
              <w:rPr>
                <w:rFonts w:ascii="Arial" w:eastAsia="Times New Roman" w:hAnsi="Arial" w:cs="Arial"/>
                <w:sz w:val="24"/>
                <w:szCs w:val="20"/>
              </w:rPr>
              <w:t xml:space="preserve">i bez DBS nie może brać udział w zbiórkach  </w:t>
            </w:r>
          </w:p>
        </w:tc>
        <w:tc>
          <w:tcPr>
            <w:tcW w:w="1985" w:type="dxa"/>
          </w:tcPr>
          <w:p w14:paraId="05D375E4" w14:textId="33C38911" w:rsidR="009B5963" w:rsidRPr="004C50EB" w:rsidRDefault="009B5963" w:rsidP="009B5963">
            <w:pPr>
              <w:spacing w:before="60" w:after="60" w:line="240" w:lineRule="auto"/>
              <w:rPr>
                <w:rFonts w:ascii="Arial" w:eastAsia="Times New Roman" w:hAnsi="Arial" w:cs="Arial"/>
                <w:b/>
                <w:bCs/>
                <w:sz w:val="24"/>
                <w:szCs w:val="20"/>
              </w:rPr>
            </w:pPr>
            <w:r w:rsidRPr="004C50EB">
              <w:rPr>
                <w:rFonts w:ascii="Arial" w:eastAsia="Times New Roman" w:hAnsi="Arial" w:cs="Arial"/>
                <w:b/>
                <w:bCs/>
                <w:sz w:val="24"/>
                <w:szCs w:val="20"/>
              </w:rPr>
              <w:t>Role</w:t>
            </w:r>
            <w:r>
              <w:rPr>
                <w:rFonts w:ascii="Arial" w:eastAsia="Times New Roman" w:hAnsi="Arial" w:cs="Arial"/>
                <w:b/>
                <w:bCs/>
                <w:sz w:val="24"/>
                <w:szCs w:val="20"/>
              </w:rPr>
              <w:t xml:space="preserve"> </w:t>
            </w:r>
            <w:r>
              <w:rPr>
                <w:rFonts w:ascii="Arial" w:eastAsia="Times New Roman" w:hAnsi="Arial" w:cs="Arial"/>
                <w:sz w:val="24"/>
                <w:szCs w:val="20"/>
              </w:rPr>
              <w:t>(Funkcja)</w:t>
            </w:r>
            <w:r w:rsidRPr="004C50EB">
              <w:rPr>
                <w:rFonts w:ascii="Arial" w:eastAsia="Times New Roman" w:hAnsi="Arial" w:cs="Arial"/>
                <w:b/>
                <w:bCs/>
                <w:sz w:val="24"/>
                <w:szCs w:val="20"/>
              </w:rPr>
              <w:t xml:space="preserve">:  </w:t>
            </w:r>
          </w:p>
        </w:tc>
        <w:tc>
          <w:tcPr>
            <w:tcW w:w="1276" w:type="dxa"/>
            <w:gridSpan w:val="2"/>
          </w:tcPr>
          <w:p w14:paraId="1C5E726A" w14:textId="431A6B1D" w:rsidR="009B5963" w:rsidRPr="004C50EB" w:rsidRDefault="009B5963" w:rsidP="009B5963">
            <w:pPr>
              <w:spacing w:before="60" w:after="60" w:line="240" w:lineRule="auto"/>
              <w:rPr>
                <w:rFonts w:ascii="Arial" w:eastAsia="Times New Roman" w:hAnsi="Arial" w:cs="Arial"/>
                <w:sz w:val="24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0"/>
              </w:rPr>
              <w:t>Grade</w:t>
            </w:r>
            <w:r>
              <w:rPr>
                <w:rFonts w:ascii="Arial" w:eastAsia="Times New Roman" w:hAnsi="Arial" w:cs="Arial"/>
                <w:sz w:val="24"/>
                <w:szCs w:val="20"/>
              </w:rPr>
              <w:t xml:space="preserve"> (Stopień)</w:t>
            </w:r>
            <w:r>
              <w:rPr>
                <w:rFonts w:ascii="Arial" w:eastAsia="Times New Roman" w:hAnsi="Arial" w:cs="Arial"/>
                <w:b/>
                <w:bCs/>
                <w:sz w:val="24"/>
                <w:szCs w:val="20"/>
              </w:rPr>
              <w:t>:</w:t>
            </w:r>
            <w:r>
              <w:rPr>
                <w:rFonts w:ascii="Arial" w:eastAsia="Times New Roman" w:hAnsi="Arial" w:cs="Arial"/>
                <w:sz w:val="24"/>
                <w:szCs w:val="20"/>
              </w:rPr>
              <w:t xml:space="preserve">  </w:t>
            </w:r>
          </w:p>
        </w:tc>
        <w:tc>
          <w:tcPr>
            <w:tcW w:w="4252" w:type="dxa"/>
            <w:gridSpan w:val="3"/>
          </w:tcPr>
          <w:p w14:paraId="3F5BF359" w14:textId="77777777" w:rsidR="009B5963" w:rsidRPr="00EC032F" w:rsidRDefault="009B5963" w:rsidP="009B5963">
            <w:pPr>
              <w:spacing w:before="60" w:after="60" w:line="240" w:lineRule="auto"/>
              <w:rPr>
                <w:rFonts w:ascii="Arial" w:eastAsia="Times New Roman" w:hAnsi="Arial" w:cs="Arial"/>
                <w:b/>
                <w:bCs/>
                <w:sz w:val="24"/>
                <w:szCs w:val="20"/>
              </w:rPr>
            </w:pPr>
            <w:r w:rsidRPr="004C50EB">
              <w:rPr>
                <w:rFonts w:ascii="Arial" w:eastAsia="Times New Roman" w:hAnsi="Arial" w:cs="Arial"/>
                <w:b/>
                <w:bCs/>
                <w:sz w:val="24"/>
                <w:szCs w:val="20"/>
              </w:rPr>
              <w:t>Name:</w:t>
            </w:r>
            <w:r>
              <w:rPr>
                <w:rFonts w:ascii="Arial" w:eastAsia="Times New Roman" w:hAnsi="Arial" w:cs="Arial"/>
                <w:sz w:val="24"/>
                <w:szCs w:val="20"/>
              </w:rPr>
              <w:t xml:space="preserve">  </w:t>
            </w:r>
          </w:p>
        </w:tc>
        <w:tc>
          <w:tcPr>
            <w:tcW w:w="1701" w:type="dxa"/>
            <w:gridSpan w:val="3"/>
          </w:tcPr>
          <w:p w14:paraId="124D00CA" w14:textId="1E9FBB7B" w:rsidR="009B5963" w:rsidRPr="005847A1" w:rsidRDefault="009B5963" w:rsidP="009B5963">
            <w:pPr>
              <w:spacing w:before="60" w:after="60" w:line="240" w:lineRule="auto"/>
              <w:rPr>
                <w:rFonts w:ascii="Arial" w:eastAsia="Times New Roman" w:hAnsi="Arial" w:cs="Arial"/>
                <w:b/>
                <w:bCs/>
                <w:sz w:val="24"/>
                <w:szCs w:val="20"/>
                <w:lang w:val="en-GB"/>
              </w:rPr>
            </w:pPr>
            <w:r w:rsidRPr="009B5963">
              <w:rPr>
                <w:b/>
                <w:bCs/>
                <w:color w:val="000000"/>
                <w:sz w:val="27"/>
                <w:szCs w:val="27"/>
              </w:rPr>
              <w:t xml:space="preserve">Member of the organisation </w:t>
            </w:r>
            <w:r w:rsidRPr="0028276A">
              <w:rPr>
                <w:color w:val="000000"/>
                <w:sz w:val="27"/>
                <w:szCs w:val="27"/>
              </w:rPr>
              <w:t xml:space="preserve">(Skladki zaplacone Y/N) </w:t>
            </w:r>
          </w:p>
        </w:tc>
        <w:tc>
          <w:tcPr>
            <w:tcW w:w="1276" w:type="dxa"/>
            <w:gridSpan w:val="2"/>
          </w:tcPr>
          <w:p w14:paraId="45936F87" w14:textId="70E81ABF" w:rsidR="009B5963" w:rsidRPr="00EC032F" w:rsidRDefault="009B5963" w:rsidP="009B5963">
            <w:pPr>
              <w:spacing w:before="60" w:after="60" w:line="240" w:lineRule="auto"/>
              <w:rPr>
                <w:rFonts w:ascii="Arial" w:eastAsia="Times New Roman" w:hAnsi="Arial" w:cs="Arial"/>
                <w:b/>
                <w:bCs/>
                <w:sz w:val="24"/>
                <w:szCs w:val="20"/>
              </w:rPr>
            </w:pPr>
            <w:r w:rsidRPr="009B5963">
              <w:rPr>
                <w:b/>
                <w:bCs/>
                <w:color w:val="000000"/>
                <w:sz w:val="27"/>
                <w:szCs w:val="27"/>
              </w:rPr>
              <w:t>Current DBS</w:t>
            </w:r>
            <w:r w:rsidRPr="0028276A">
              <w:rPr>
                <w:color w:val="000000"/>
                <w:sz w:val="27"/>
                <w:szCs w:val="27"/>
              </w:rPr>
              <w:t xml:space="preserve"> Date:</w:t>
            </w:r>
          </w:p>
        </w:tc>
        <w:tc>
          <w:tcPr>
            <w:tcW w:w="1984" w:type="dxa"/>
            <w:gridSpan w:val="3"/>
          </w:tcPr>
          <w:p w14:paraId="6ECD0A29" w14:textId="589F3387" w:rsidR="009B5963" w:rsidRDefault="009B5963" w:rsidP="009B5963">
            <w:pPr>
              <w:spacing w:before="60" w:after="60" w:line="240" w:lineRule="auto"/>
              <w:rPr>
                <w:rFonts w:ascii="Arial" w:eastAsia="Times New Roman" w:hAnsi="Arial" w:cs="Arial"/>
                <w:b/>
                <w:bCs/>
                <w:sz w:val="24"/>
                <w:szCs w:val="20"/>
                <w:lang w:val="en-GB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0"/>
                <w:lang w:val="en-GB"/>
              </w:rPr>
              <w:t>Current Safeguarding L1/L2 Training</w:t>
            </w:r>
          </w:p>
        </w:tc>
        <w:tc>
          <w:tcPr>
            <w:tcW w:w="1843" w:type="dxa"/>
          </w:tcPr>
          <w:p w14:paraId="526B625F" w14:textId="5422FC71" w:rsidR="009B5963" w:rsidRPr="007E3E92" w:rsidRDefault="009B5963" w:rsidP="009B5963">
            <w:pPr>
              <w:spacing w:before="60" w:after="60" w:line="240" w:lineRule="auto"/>
              <w:rPr>
                <w:rFonts w:ascii="Arial" w:eastAsia="Times New Roman" w:hAnsi="Arial" w:cs="Arial"/>
                <w:b/>
                <w:bCs/>
                <w:sz w:val="24"/>
                <w:szCs w:val="20"/>
                <w:lang w:val="en-GB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0"/>
                <w:lang w:val="en-GB"/>
              </w:rPr>
              <w:t xml:space="preserve">Checked on Hufiec DBS list (signature of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sz w:val="24"/>
                <w:szCs w:val="20"/>
                <w:lang w:val="en-GB"/>
              </w:rPr>
              <w:t>Hufcowy</w:t>
            </w:r>
            <w:proofErr w:type="spellEnd"/>
            <w:r>
              <w:rPr>
                <w:rFonts w:ascii="Arial" w:eastAsia="Times New Roman" w:hAnsi="Arial" w:cs="Arial"/>
                <w:b/>
                <w:bCs/>
                <w:sz w:val="24"/>
                <w:szCs w:val="20"/>
                <w:lang w:val="en-GB"/>
              </w:rPr>
              <w:t xml:space="preserve">/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sz w:val="24"/>
                <w:szCs w:val="20"/>
                <w:lang w:val="en-GB"/>
              </w:rPr>
              <w:t>Hufcowa</w:t>
            </w:r>
            <w:proofErr w:type="spellEnd"/>
            <w:r>
              <w:rPr>
                <w:rFonts w:ascii="Arial" w:eastAsia="Times New Roman" w:hAnsi="Arial" w:cs="Arial"/>
                <w:b/>
                <w:bCs/>
                <w:sz w:val="24"/>
                <w:szCs w:val="20"/>
                <w:lang w:val="en-GB"/>
              </w:rPr>
              <w:t xml:space="preserve"> or Hufiec Safeguarding Lead)</w:t>
            </w:r>
          </w:p>
        </w:tc>
      </w:tr>
      <w:tr w:rsidR="00FE5814" w:rsidRPr="00FE5814" w14:paraId="408691E0" w14:textId="77777777" w:rsidTr="009B5963">
        <w:tc>
          <w:tcPr>
            <w:tcW w:w="1720" w:type="dxa"/>
            <w:vMerge/>
            <w:shd w:val="clear" w:color="auto" w:fill="D9D9D9" w:themeFill="background1" w:themeFillShade="D9"/>
          </w:tcPr>
          <w:p w14:paraId="27BB0851" w14:textId="77777777" w:rsidR="00FE5814" w:rsidRDefault="00FE5814" w:rsidP="0081478C">
            <w:pPr>
              <w:spacing w:before="60" w:after="60" w:line="240" w:lineRule="auto"/>
              <w:rPr>
                <w:rFonts w:ascii="Arial" w:eastAsia="Times New Roman" w:hAnsi="Arial" w:cs="Arial"/>
                <w:b/>
                <w:bCs/>
                <w:sz w:val="24"/>
                <w:szCs w:val="20"/>
                <w:lang w:val="en-GB"/>
              </w:rPr>
            </w:pPr>
          </w:p>
        </w:tc>
        <w:tc>
          <w:tcPr>
            <w:tcW w:w="1985" w:type="dxa"/>
          </w:tcPr>
          <w:p w14:paraId="4D3AE3C4" w14:textId="77777777" w:rsidR="00FE5814" w:rsidRPr="007E3E92" w:rsidRDefault="00FE5814" w:rsidP="0081478C">
            <w:pPr>
              <w:spacing w:before="60" w:after="60" w:line="240" w:lineRule="auto"/>
              <w:rPr>
                <w:rFonts w:ascii="Arial" w:eastAsia="Times New Roman" w:hAnsi="Arial" w:cs="Arial"/>
                <w:b/>
                <w:bCs/>
                <w:sz w:val="24"/>
                <w:szCs w:val="20"/>
                <w:lang w:val="en-GB"/>
              </w:rPr>
            </w:pPr>
          </w:p>
        </w:tc>
        <w:tc>
          <w:tcPr>
            <w:tcW w:w="1276" w:type="dxa"/>
            <w:gridSpan w:val="2"/>
          </w:tcPr>
          <w:p w14:paraId="6740B5F6" w14:textId="77777777" w:rsidR="00FE5814" w:rsidRPr="007E3E92" w:rsidRDefault="00FE5814" w:rsidP="0081478C">
            <w:pPr>
              <w:spacing w:before="60" w:after="60" w:line="240" w:lineRule="auto"/>
              <w:rPr>
                <w:rFonts w:ascii="Arial" w:eastAsia="Times New Roman" w:hAnsi="Arial" w:cs="Arial"/>
                <w:b/>
                <w:bCs/>
                <w:sz w:val="24"/>
                <w:szCs w:val="20"/>
                <w:lang w:val="en-GB"/>
              </w:rPr>
            </w:pPr>
          </w:p>
        </w:tc>
        <w:tc>
          <w:tcPr>
            <w:tcW w:w="4252" w:type="dxa"/>
            <w:gridSpan w:val="3"/>
          </w:tcPr>
          <w:p w14:paraId="77E87941" w14:textId="77777777" w:rsidR="00FE5814" w:rsidRPr="007E3E92" w:rsidRDefault="00FE5814" w:rsidP="0081478C">
            <w:pPr>
              <w:spacing w:before="60" w:after="60" w:line="240" w:lineRule="auto"/>
              <w:rPr>
                <w:rFonts w:ascii="Arial" w:eastAsia="Times New Roman" w:hAnsi="Arial" w:cs="Arial"/>
                <w:b/>
                <w:bCs/>
                <w:sz w:val="24"/>
                <w:szCs w:val="20"/>
                <w:lang w:val="en-GB"/>
              </w:rPr>
            </w:pPr>
          </w:p>
        </w:tc>
        <w:tc>
          <w:tcPr>
            <w:tcW w:w="1701" w:type="dxa"/>
            <w:gridSpan w:val="3"/>
          </w:tcPr>
          <w:p w14:paraId="5AFE5BC1" w14:textId="77777777" w:rsidR="00FE5814" w:rsidRPr="007E3E92" w:rsidRDefault="00FE5814" w:rsidP="0081478C">
            <w:pPr>
              <w:spacing w:before="60" w:after="60" w:line="240" w:lineRule="auto"/>
              <w:rPr>
                <w:rFonts w:ascii="Arial" w:eastAsia="Times New Roman" w:hAnsi="Arial" w:cs="Arial"/>
                <w:b/>
                <w:bCs/>
                <w:sz w:val="24"/>
                <w:szCs w:val="20"/>
                <w:lang w:val="en-GB"/>
              </w:rPr>
            </w:pPr>
          </w:p>
        </w:tc>
        <w:tc>
          <w:tcPr>
            <w:tcW w:w="1276" w:type="dxa"/>
            <w:gridSpan w:val="2"/>
          </w:tcPr>
          <w:p w14:paraId="2C80AA5A" w14:textId="75871A06" w:rsidR="00FE5814" w:rsidRPr="007E3E92" w:rsidRDefault="00FE5814" w:rsidP="0081478C">
            <w:pPr>
              <w:spacing w:before="60" w:after="60" w:line="240" w:lineRule="auto"/>
              <w:rPr>
                <w:rFonts w:ascii="Arial" w:eastAsia="Times New Roman" w:hAnsi="Arial" w:cs="Arial"/>
                <w:b/>
                <w:bCs/>
                <w:sz w:val="24"/>
                <w:szCs w:val="20"/>
                <w:lang w:val="en-GB"/>
              </w:rPr>
            </w:pPr>
          </w:p>
        </w:tc>
        <w:tc>
          <w:tcPr>
            <w:tcW w:w="1984" w:type="dxa"/>
            <w:gridSpan w:val="3"/>
          </w:tcPr>
          <w:p w14:paraId="1A94C1DA" w14:textId="77777777" w:rsidR="00FE5814" w:rsidRPr="007E3E92" w:rsidRDefault="00FE5814" w:rsidP="0081478C">
            <w:pPr>
              <w:spacing w:before="60" w:after="60" w:line="240" w:lineRule="auto"/>
              <w:rPr>
                <w:rFonts w:ascii="Arial" w:eastAsia="Times New Roman" w:hAnsi="Arial" w:cs="Arial"/>
                <w:b/>
                <w:bCs/>
                <w:sz w:val="24"/>
                <w:szCs w:val="20"/>
                <w:lang w:val="en-GB"/>
              </w:rPr>
            </w:pPr>
          </w:p>
        </w:tc>
        <w:tc>
          <w:tcPr>
            <w:tcW w:w="1843" w:type="dxa"/>
          </w:tcPr>
          <w:p w14:paraId="38917D74" w14:textId="4B0BB111" w:rsidR="00FE5814" w:rsidRPr="007E3E92" w:rsidRDefault="00FE5814" w:rsidP="0081478C">
            <w:pPr>
              <w:spacing w:before="60" w:after="60" w:line="240" w:lineRule="auto"/>
              <w:rPr>
                <w:rFonts w:ascii="Arial" w:eastAsia="Times New Roman" w:hAnsi="Arial" w:cs="Arial"/>
                <w:b/>
                <w:bCs/>
                <w:sz w:val="24"/>
                <w:szCs w:val="20"/>
                <w:lang w:val="en-GB"/>
              </w:rPr>
            </w:pPr>
          </w:p>
        </w:tc>
      </w:tr>
      <w:tr w:rsidR="00FE5814" w:rsidRPr="00FE5814" w14:paraId="1FED1DE1" w14:textId="77777777" w:rsidTr="009B5963">
        <w:tc>
          <w:tcPr>
            <w:tcW w:w="1720" w:type="dxa"/>
            <w:vMerge/>
            <w:shd w:val="clear" w:color="auto" w:fill="D9D9D9" w:themeFill="background1" w:themeFillShade="D9"/>
          </w:tcPr>
          <w:p w14:paraId="3AE8603C" w14:textId="77777777" w:rsidR="00FE5814" w:rsidRDefault="00FE5814" w:rsidP="0081478C">
            <w:pPr>
              <w:spacing w:before="60" w:after="60" w:line="240" w:lineRule="auto"/>
              <w:rPr>
                <w:rFonts w:ascii="Arial" w:eastAsia="Times New Roman" w:hAnsi="Arial" w:cs="Arial"/>
                <w:b/>
                <w:bCs/>
                <w:sz w:val="24"/>
                <w:szCs w:val="20"/>
                <w:lang w:val="en-GB"/>
              </w:rPr>
            </w:pPr>
          </w:p>
        </w:tc>
        <w:tc>
          <w:tcPr>
            <w:tcW w:w="1985" w:type="dxa"/>
          </w:tcPr>
          <w:p w14:paraId="7FC0AD5E" w14:textId="77777777" w:rsidR="00FE5814" w:rsidRPr="007E3E92" w:rsidRDefault="00FE5814" w:rsidP="0081478C">
            <w:pPr>
              <w:spacing w:before="60" w:after="60" w:line="240" w:lineRule="auto"/>
              <w:rPr>
                <w:rFonts w:ascii="Arial" w:eastAsia="Times New Roman" w:hAnsi="Arial" w:cs="Arial"/>
                <w:b/>
                <w:bCs/>
                <w:sz w:val="24"/>
                <w:szCs w:val="20"/>
                <w:lang w:val="en-GB"/>
              </w:rPr>
            </w:pPr>
          </w:p>
        </w:tc>
        <w:tc>
          <w:tcPr>
            <w:tcW w:w="1276" w:type="dxa"/>
            <w:gridSpan w:val="2"/>
          </w:tcPr>
          <w:p w14:paraId="1DC7EB9B" w14:textId="77777777" w:rsidR="00FE5814" w:rsidRPr="007E3E92" w:rsidRDefault="00FE5814" w:rsidP="0081478C">
            <w:pPr>
              <w:spacing w:before="60" w:after="60" w:line="240" w:lineRule="auto"/>
              <w:rPr>
                <w:rFonts w:ascii="Arial" w:eastAsia="Times New Roman" w:hAnsi="Arial" w:cs="Arial"/>
                <w:b/>
                <w:bCs/>
                <w:sz w:val="24"/>
                <w:szCs w:val="20"/>
                <w:lang w:val="en-GB"/>
              </w:rPr>
            </w:pPr>
          </w:p>
        </w:tc>
        <w:tc>
          <w:tcPr>
            <w:tcW w:w="4252" w:type="dxa"/>
            <w:gridSpan w:val="3"/>
          </w:tcPr>
          <w:p w14:paraId="6D6B838C" w14:textId="77777777" w:rsidR="00FE5814" w:rsidRPr="007E3E92" w:rsidRDefault="00FE5814" w:rsidP="0081478C">
            <w:pPr>
              <w:spacing w:before="60" w:after="60" w:line="240" w:lineRule="auto"/>
              <w:rPr>
                <w:rFonts w:ascii="Arial" w:eastAsia="Times New Roman" w:hAnsi="Arial" w:cs="Arial"/>
                <w:b/>
                <w:bCs/>
                <w:sz w:val="24"/>
                <w:szCs w:val="20"/>
                <w:lang w:val="en-GB"/>
              </w:rPr>
            </w:pPr>
          </w:p>
        </w:tc>
        <w:tc>
          <w:tcPr>
            <w:tcW w:w="1701" w:type="dxa"/>
            <w:gridSpan w:val="3"/>
          </w:tcPr>
          <w:p w14:paraId="7016BFB8" w14:textId="77777777" w:rsidR="00FE5814" w:rsidRPr="007E3E92" w:rsidRDefault="00FE5814" w:rsidP="0081478C">
            <w:pPr>
              <w:spacing w:before="60" w:after="60" w:line="240" w:lineRule="auto"/>
              <w:rPr>
                <w:rFonts w:ascii="Arial" w:eastAsia="Times New Roman" w:hAnsi="Arial" w:cs="Arial"/>
                <w:b/>
                <w:bCs/>
                <w:sz w:val="24"/>
                <w:szCs w:val="20"/>
                <w:lang w:val="en-GB"/>
              </w:rPr>
            </w:pPr>
          </w:p>
        </w:tc>
        <w:tc>
          <w:tcPr>
            <w:tcW w:w="1276" w:type="dxa"/>
            <w:gridSpan w:val="2"/>
          </w:tcPr>
          <w:p w14:paraId="50A27C8E" w14:textId="62A1B12C" w:rsidR="00FE5814" w:rsidRPr="007E3E92" w:rsidRDefault="00FE5814" w:rsidP="0081478C">
            <w:pPr>
              <w:spacing w:before="60" w:after="60" w:line="240" w:lineRule="auto"/>
              <w:rPr>
                <w:rFonts w:ascii="Arial" w:eastAsia="Times New Roman" w:hAnsi="Arial" w:cs="Arial"/>
                <w:b/>
                <w:bCs/>
                <w:sz w:val="24"/>
                <w:szCs w:val="20"/>
                <w:lang w:val="en-GB"/>
              </w:rPr>
            </w:pPr>
          </w:p>
        </w:tc>
        <w:tc>
          <w:tcPr>
            <w:tcW w:w="1984" w:type="dxa"/>
            <w:gridSpan w:val="3"/>
          </w:tcPr>
          <w:p w14:paraId="6B30F55D" w14:textId="77777777" w:rsidR="00FE5814" w:rsidRPr="007E3E92" w:rsidRDefault="00FE5814" w:rsidP="0081478C">
            <w:pPr>
              <w:spacing w:before="60" w:after="60" w:line="240" w:lineRule="auto"/>
              <w:rPr>
                <w:rFonts w:ascii="Arial" w:eastAsia="Times New Roman" w:hAnsi="Arial" w:cs="Arial"/>
                <w:b/>
                <w:bCs/>
                <w:sz w:val="24"/>
                <w:szCs w:val="20"/>
                <w:lang w:val="en-GB"/>
              </w:rPr>
            </w:pPr>
          </w:p>
        </w:tc>
        <w:tc>
          <w:tcPr>
            <w:tcW w:w="1843" w:type="dxa"/>
          </w:tcPr>
          <w:p w14:paraId="19A667E9" w14:textId="57DD9884" w:rsidR="00FE5814" w:rsidRPr="007E3E92" w:rsidRDefault="00FE5814" w:rsidP="0081478C">
            <w:pPr>
              <w:spacing w:before="60" w:after="60" w:line="240" w:lineRule="auto"/>
              <w:rPr>
                <w:rFonts w:ascii="Arial" w:eastAsia="Times New Roman" w:hAnsi="Arial" w:cs="Arial"/>
                <w:b/>
                <w:bCs/>
                <w:sz w:val="24"/>
                <w:szCs w:val="20"/>
                <w:lang w:val="en-GB"/>
              </w:rPr>
            </w:pPr>
          </w:p>
        </w:tc>
      </w:tr>
      <w:tr w:rsidR="00FE5814" w:rsidRPr="00FE5814" w14:paraId="39BE4F2E" w14:textId="77777777" w:rsidTr="009B5963">
        <w:tc>
          <w:tcPr>
            <w:tcW w:w="1720" w:type="dxa"/>
            <w:vMerge/>
            <w:shd w:val="clear" w:color="auto" w:fill="D9D9D9" w:themeFill="background1" w:themeFillShade="D9"/>
          </w:tcPr>
          <w:p w14:paraId="5BE736BF" w14:textId="77777777" w:rsidR="00FE5814" w:rsidRDefault="00FE5814" w:rsidP="0081478C">
            <w:pPr>
              <w:spacing w:before="60" w:after="60" w:line="240" w:lineRule="auto"/>
              <w:rPr>
                <w:rFonts w:ascii="Arial" w:eastAsia="Times New Roman" w:hAnsi="Arial" w:cs="Arial"/>
                <w:b/>
                <w:bCs/>
                <w:sz w:val="24"/>
                <w:szCs w:val="20"/>
                <w:lang w:val="en-GB"/>
              </w:rPr>
            </w:pPr>
          </w:p>
        </w:tc>
        <w:tc>
          <w:tcPr>
            <w:tcW w:w="1985" w:type="dxa"/>
          </w:tcPr>
          <w:p w14:paraId="502C28C2" w14:textId="77777777" w:rsidR="00FE5814" w:rsidRPr="007E3E92" w:rsidRDefault="00FE5814" w:rsidP="0081478C">
            <w:pPr>
              <w:spacing w:before="60" w:after="60" w:line="240" w:lineRule="auto"/>
              <w:rPr>
                <w:rFonts w:ascii="Arial" w:eastAsia="Times New Roman" w:hAnsi="Arial" w:cs="Arial"/>
                <w:b/>
                <w:bCs/>
                <w:sz w:val="24"/>
                <w:szCs w:val="20"/>
                <w:lang w:val="en-GB"/>
              </w:rPr>
            </w:pPr>
          </w:p>
        </w:tc>
        <w:tc>
          <w:tcPr>
            <w:tcW w:w="1276" w:type="dxa"/>
            <w:gridSpan w:val="2"/>
          </w:tcPr>
          <w:p w14:paraId="49247F7B" w14:textId="77777777" w:rsidR="00FE5814" w:rsidRPr="007E3E92" w:rsidRDefault="00FE5814" w:rsidP="0081478C">
            <w:pPr>
              <w:spacing w:before="60" w:after="60" w:line="240" w:lineRule="auto"/>
              <w:rPr>
                <w:rFonts w:ascii="Arial" w:eastAsia="Times New Roman" w:hAnsi="Arial" w:cs="Arial"/>
                <w:b/>
                <w:bCs/>
                <w:sz w:val="24"/>
                <w:szCs w:val="20"/>
                <w:lang w:val="en-GB"/>
              </w:rPr>
            </w:pPr>
          </w:p>
        </w:tc>
        <w:tc>
          <w:tcPr>
            <w:tcW w:w="4252" w:type="dxa"/>
            <w:gridSpan w:val="3"/>
          </w:tcPr>
          <w:p w14:paraId="13C63BCA" w14:textId="77777777" w:rsidR="00FE5814" w:rsidRPr="007E3E92" w:rsidRDefault="00FE5814" w:rsidP="0081478C">
            <w:pPr>
              <w:spacing w:before="60" w:after="60" w:line="240" w:lineRule="auto"/>
              <w:rPr>
                <w:rFonts w:ascii="Arial" w:eastAsia="Times New Roman" w:hAnsi="Arial" w:cs="Arial"/>
                <w:b/>
                <w:bCs/>
                <w:sz w:val="24"/>
                <w:szCs w:val="20"/>
                <w:lang w:val="en-GB"/>
              </w:rPr>
            </w:pPr>
          </w:p>
        </w:tc>
        <w:tc>
          <w:tcPr>
            <w:tcW w:w="1701" w:type="dxa"/>
            <w:gridSpan w:val="3"/>
          </w:tcPr>
          <w:p w14:paraId="5AB99E1B" w14:textId="77777777" w:rsidR="00FE5814" w:rsidRPr="007E3E92" w:rsidRDefault="00FE5814" w:rsidP="0081478C">
            <w:pPr>
              <w:spacing w:before="60" w:after="60" w:line="240" w:lineRule="auto"/>
              <w:rPr>
                <w:rFonts w:ascii="Arial" w:eastAsia="Times New Roman" w:hAnsi="Arial" w:cs="Arial"/>
                <w:b/>
                <w:bCs/>
                <w:sz w:val="24"/>
                <w:szCs w:val="20"/>
                <w:lang w:val="en-GB"/>
              </w:rPr>
            </w:pPr>
          </w:p>
        </w:tc>
        <w:tc>
          <w:tcPr>
            <w:tcW w:w="1276" w:type="dxa"/>
            <w:gridSpan w:val="2"/>
          </w:tcPr>
          <w:p w14:paraId="36F08083" w14:textId="32F0CB72" w:rsidR="00FE5814" w:rsidRPr="007E3E92" w:rsidRDefault="00FE5814" w:rsidP="0081478C">
            <w:pPr>
              <w:spacing w:before="60" w:after="60" w:line="240" w:lineRule="auto"/>
              <w:rPr>
                <w:rFonts w:ascii="Arial" w:eastAsia="Times New Roman" w:hAnsi="Arial" w:cs="Arial"/>
                <w:b/>
                <w:bCs/>
                <w:sz w:val="24"/>
                <w:szCs w:val="20"/>
                <w:lang w:val="en-GB"/>
              </w:rPr>
            </w:pPr>
          </w:p>
        </w:tc>
        <w:tc>
          <w:tcPr>
            <w:tcW w:w="1984" w:type="dxa"/>
            <w:gridSpan w:val="3"/>
          </w:tcPr>
          <w:p w14:paraId="0AA7A42E" w14:textId="77777777" w:rsidR="00FE5814" w:rsidRPr="007E3E92" w:rsidRDefault="00FE5814" w:rsidP="0081478C">
            <w:pPr>
              <w:spacing w:before="60" w:after="60" w:line="240" w:lineRule="auto"/>
              <w:rPr>
                <w:rFonts w:ascii="Arial" w:eastAsia="Times New Roman" w:hAnsi="Arial" w:cs="Arial"/>
                <w:b/>
                <w:bCs/>
                <w:sz w:val="24"/>
                <w:szCs w:val="20"/>
                <w:lang w:val="en-GB"/>
              </w:rPr>
            </w:pPr>
          </w:p>
        </w:tc>
        <w:tc>
          <w:tcPr>
            <w:tcW w:w="1843" w:type="dxa"/>
          </w:tcPr>
          <w:p w14:paraId="183B65D5" w14:textId="5041E2D3" w:rsidR="00FE5814" w:rsidRPr="007E3E92" w:rsidRDefault="00FE5814" w:rsidP="0081478C">
            <w:pPr>
              <w:spacing w:before="60" w:after="60" w:line="240" w:lineRule="auto"/>
              <w:rPr>
                <w:rFonts w:ascii="Arial" w:eastAsia="Times New Roman" w:hAnsi="Arial" w:cs="Arial"/>
                <w:b/>
                <w:bCs/>
                <w:sz w:val="24"/>
                <w:szCs w:val="20"/>
                <w:lang w:val="en-GB"/>
              </w:rPr>
            </w:pPr>
          </w:p>
        </w:tc>
      </w:tr>
      <w:tr w:rsidR="00FE5814" w:rsidRPr="00FE5814" w14:paraId="4C48EC52" w14:textId="77777777" w:rsidTr="009B5963">
        <w:tc>
          <w:tcPr>
            <w:tcW w:w="1720" w:type="dxa"/>
            <w:vMerge/>
            <w:shd w:val="clear" w:color="auto" w:fill="D9D9D9" w:themeFill="background1" w:themeFillShade="D9"/>
          </w:tcPr>
          <w:p w14:paraId="58A615A9" w14:textId="77777777" w:rsidR="00FE5814" w:rsidRDefault="00FE5814" w:rsidP="0081478C">
            <w:pPr>
              <w:spacing w:before="60" w:after="60" w:line="240" w:lineRule="auto"/>
              <w:rPr>
                <w:rFonts w:ascii="Arial" w:eastAsia="Times New Roman" w:hAnsi="Arial" w:cs="Arial"/>
                <w:b/>
                <w:bCs/>
                <w:sz w:val="24"/>
                <w:szCs w:val="20"/>
                <w:lang w:val="en-GB"/>
              </w:rPr>
            </w:pPr>
          </w:p>
        </w:tc>
        <w:tc>
          <w:tcPr>
            <w:tcW w:w="1985" w:type="dxa"/>
          </w:tcPr>
          <w:p w14:paraId="7699E981" w14:textId="77777777" w:rsidR="00FE5814" w:rsidRPr="007E3E92" w:rsidRDefault="00FE5814" w:rsidP="0081478C">
            <w:pPr>
              <w:spacing w:before="60" w:after="60" w:line="240" w:lineRule="auto"/>
              <w:rPr>
                <w:rFonts w:ascii="Arial" w:eastAsia="Times New Roman" w:hAnsi="Arial" w:cs="Arial"/>
                <w:b/>
                <w:bCs/>
                <w:sz w:val="24"/>
                <w:szCs w:val="20"/>
                <w:lang w:val="en-GB"/>
              </w:rPr>
            </w:pPr>
          </w:p>
        </w:tc>
        <w:tc>
          <w:tcPr>
            <w:tcW w:w="1276" w:type="dxa"/>
            <w:gridSpan w:val="2"/>
          </w:tcPr>
          <w:p w14:paraId="099FF666" w14:textId="77777777" w:rsidR="00FE5814" w:rsidRPr="007E3E92" w:rsidRDefault="00FE5814" w:rsidP="0081478C">
            <w:pPr>
              <w:spacing w:before="60" w:after="60" w:line="240" w:lineRule="auto"/>
              <w:rPr>
                <w:rFonts w:ascii="Arial" w:eastAsia="Times New Roman" w:hAnsi="Arial" w:cs="Arial"/>
                <w:b/>
                <w:bCs/>
                <w:sz w:val="24"/>
                <w:szCs w:val="20"/>
                <w:lang w:val="en-GB"/>
              </w:rPr>
            </w:pPr>
          </w:p>
        </w:tc>
        <w:tc>
          <w:tcPr>
            <w:tcW w:w="4252" w:type="dxa"/>
            <w:gridSpan w:val="3"/>
          </w:tcPr>
          <w:p w14:paraId="3027225C" w14:textId="77777777" w:rsidR="00FE5814" w:rsidRPr="007E3E92" w:rsidRDefault="00FE5814" w:rsidP="0081478C">
            <w:pPr>
              <w:spacing w:before="60" w:after="60" w:line="240" w:lineRule="auto"/>
              <w:rPr>
                <w:rFonts w:ascii="Arial" w:eastAsia="Times New Roman" w:hAnsi="Arial" w:cs="Arial"/>
                <w:b/>
                <w:bCs/>
                <w:sz w:val="24"/>
                <w:szCs w:val="20"/>
                <w:lang w:val="en-GB"/>
              </w:rPr>
            </w:pPr>
          </w:p>
        </w:tc>
        <w:tc>
          <w:tcPr>
            <w:tcW w:w="1701" w:type="dxa"/>
            <w:gridSpan w:val="3"/>
          </w:tcPr>
          <w:p w14:paraId="55F29869" w14:textId="77777777" w:rsidR="00FE5814" w:rsidRPr="007E3E92" w:rsidRDefault="00FE5814" w:rsidP="0081478C">
            <w:pPr>
              <w:spacing w:before="60" w:after="60" w:line="240" w:lineRule="auto"/>
              <w:rPr>
                <w:rFonts w:ascii="Arial" w:eastAsia="Times New Roman" w:hAnsi="Arial" w:cs="Arial"/>
                <w:b/>
                <w:bCs/>
                <w:sz w:val="24"/>
                <w:szCs w:val="20"/>
                <w:lang w:val="en-GB"/>
              </w:rPr>
            </w:pPr>
          </w:p>
        </w:tc>
        <w:tc>
          <w:tcPr>
            <w:tcW w:w="1276" w:type="dxa"/>
            <w:gridSpan w:val="2"/>
          </w:tcPr>
          <w:p w14:paraId="685DE0A3" w14:textId="20A786FF" w:rsidR="00FE5814" w:rsidRPr="007E3E92" w:rsidRDefault="00FE5814" w:rsidP="0081478C">
            <w:pPr>
              <w:spacing w:before="60" w:after="60" w:line="240" w:lineRule="auto"/>
              <w:rPr>
                <w:rFonts w:ascii="Arial" w:eastAsia="Times New Roman" w:hAnsi="Arial" w:cs="Arial"/>
                <w:b/>
                <w:bCs/>
                <w:sz w:val="24"/>
                <w:szCs w:val="20"/>
                <w:lang w:val="en-GB"/>
              </w:rPr>
            </w:pPr>
          </w:p>
        </w:tc>
        <w:tc>
          <w:tcPr>
            <w:tcW w:w="1984" w:type="dxa"/>
            <w:gridSpan w:val="3"/>
          </w:tcPr>
          <w:p w14:paraId="55793600" w14:textId="77777777" w:rsidR="00FE5814" w:rsidRPr="007E3E92" w:rsidRDefault="00FE5814" w:rsidP="0081478C">
            <w:pPr>
              <w:spacing w:before="60" w:after="60" w:line="240" w:lineRule="auto"/>
              <w:rPr>
                <w:rFonts w:ascii="Arial" w:eastAsia="Times New Roman" w:hAnsi="Arial" w:cs="Arial"/>
                <w:b/>
                <w:bCs/>
                <w:sz w:val="24"/>
                <w:szCs w:val="20"/>
                <w:lang w:val="en-GB"/>
              </w:rPr>
            </w:pPr>
          </w:p>
        </w:tc>
        <w:tc>
          <w:tcPr>
            <w:tcW w:w="1843" w:type="dxa"/>
          </w:tcPr>
          <w:p w14:paraId="58BC5655" w14:textId="5C521EEC" w:rsidR="00FE5814" w:rsidRPr="007E3E92" w:rsidRDefault="00FE5814" w:rsidP="0081478C">
            <w:pPr>
              <w:spacing w:before="60" w:after="60" w:line="240" w:lineRule="auto"/>
              <w:rPr>
                <w:rFonts w:ascii="Arial" w:eastAsia="Times New Roman" w:hAnsi="Arial" w:cs="Arial"/>
                <w:b/>
                <w:bCs/>
                <w:sz w:val="24"/>
                <w:szCs w:val="20"/>
                <w:lang w:val="en-GB"/>
              </w:rPr>
            </w:pPr>
          </w:p>
        </w:tc>
      </w:tr>
      <w:tr w:rsidR="00FE5814" w:rsidRPr="00FE5814" w14:paraId="6996F97F" w14:textId="77777777" w:rsidTr="009B5963">
        <w:tc>
          <w:tcPr>
            <w:tcW w:w="1720" w:type="dxa"/>
            <w:vMerge/>
            <w:shd w:val="clear" w:color="auto" w:fill="D9D9D9" w:themeFill="background1" w:themeFillShade="D9"/>
          </w:tcPr>
          <w:p w14:paraId="2DFBF819" w14:textId="77777777" w:rsidR="00FE5814" w:rsidRDefault="00FE5814" w:rsidP="0081478C">
            <w:pPr>
              <w:spacing w:before="60" w:after="60" w:line="240" w:lineRule="auto"/>
              <w:rPr>
                <w:rFonts w:ascii="Arial" w:eastAsia="Times New Roman" w:hAnsi="Arial" w:cs="Arial"/>
                <w:b/>
                <w:bCs/>
                <w:sz w:val="24"/>
                <w:szCs w:val="20"/>
                <w:lang w:val="en-GB"/>
              </w:rPr>
            </w:pPr>
          </w:p>
        </w:tc>
        <w:tc>
          <w:tcPr>
            <w:tcW w:w="1985" w:type="dxa"/>
          </w:tcPr>
          <w:p w14:paraId="3669A888" w14:textId="77777777" w:rsidR="00FE5814" w:rsidRPr="007E3E92" w:rsidRDefault="00FE5814" w:rsidP="0081478C">
            <w:pPr>
              <w:spacing w:before="60" w:after="60" w:line="240" w:lineRule="auto"/>
              <w:rPr>
                <w:rFonts w:ascii="Arial" w:eastAsia="Times New Roman" w:hAnsi="Arial" w:cs="Arial"/>
                <w:b/>
                <w:bCs/>
                <w:sz w:val="24"/>
                <w:szCs w:val="20"/>
                <w:lang w:val="en-GB"/>
              </w:rPr>
            </w:pPr>
          </w:p>
        </w:tc>
        <w:tc>
          <w:tcPr>
            <w:tcW w:w="1276" w:type="dxa"/>
            <w:gridSpan w:val="2"/>
          </w:tcPr>
          <w:p w14:paraId="0E732DE5" w14:textId="77777777" w:rsidR="00FE5814" w:rsidRPr="007E3E92" w:rsidRDefault="00FE5814" w:rsidP="0081478C">
            <w:pPr>
              <w:spacing w:before="60" w:after="60" w:line="240" w:lineRule="auto"/>
              <w:rPr>
                <w:rFonts w:ascii="Arial" w:eastAsia="Times New Roman" w:hAnsi="Arial" w:cs="Arial"/>
                <w:b/>
                <w:bCs/>
                <w:sz w:val="24"/>
                <w:szCs w:val="20"/>
                <w:lang w:val="en-GB"/>
              </w:rPr>
            </w:pPr>
          </w:p>
        </w:tc>
        <w:tc>
          <w:tcPr>
            <w:tcW w:w="4252" w:type="dxa"/>
            <w:gridSpan w:val="3"/>
          </w:tcPr>
          <w:p w14:paraId="1B376952" w14:textId="77777777" w:rsidR="00FE5814" w:rsidRPr="007E3E92" w:rsidRDefault="00FE5814" w:rsidP="0081478C">
            <w:pPr>
              <w:spacing w:before="60" w:after="60" w:line="240" w:lineRule="auto"/>
              <w:rPr>
                <w:rFonts w:ascii="Arial" w:eastAsia="Times New Roman" w:hAnsi="Arial" w:cs="Arial"/>
                <w:b/>
                <w:bCs/>
                <w:sz w:val="24"/>
                <w:szCs w:val="20"/>
                <w:lang w:val="en-GB"/>
              </w:rPr>
            </w:pPr>
          </w:p>
        </w:tc>
        <w:tc>
          <w:tcPr>
            <w:tcW w:w="1701" w:type="dxa"/>
            <w:gridSpan w:val="3"/>
          </w:tcPr>
          <w:p w14:paraId="23864E8E" w14:textId="77777777" w:rsidR="00FE5814" w:rsidRPr="007E3E92" w:rsidRDefault="00FE5814" w:rsidP="0081478C">
            <w:pPr>
              <w:spacing w:before="60" w:after="60" w:line="240" w:lineRule="auto"/>
              <w:rPr>
                <w:rFonts w:ascii="Arial" w:eastAsia="Times New Roman" w:hAnsi="Arial" w:cs="Arial"/>
                <w:b/>
                <w:bCs/>
                <w:sz w:val="24"/>
                <w:szCs w:val="20"/>
                <w:lang w:val="en-GB"/>
              </w:rPr>
            </w:pPr>
          </w:p>
        </w:tc>
        <w:tc>
          <w:tcPr>
            <w:tcW w:w="1276" w:type="dxa"/>
            <w:gridSpan w:val="2"/>
          </w:tcPr>
          <w:p w14:paraId="37D03573" w14:textId="3B7F73B2" w:rsidR="00FE5814" w:rsidRPr="007E3E92" w:rsidRDefault="00FE5814" w:rsidP="0081478C">
            <w:pPr>
              <w:spacing w:before="60" w:after="60" w:line="240" w:lineRule="auto"/>
              <w:rPr>
                <w:rFonts w:ascii="Arial" w:eastAsia="Times New Roman" w:hAnsi="Arial" w:cs="Arial"/>
                <w:b/>
                <w:bCs/>
                <w:sz w:val="24"/>
                <w:szCs w:val="20"/>
                <w:lang w:val="en-GB"/>
              </w:rPr>
            </w:pPr>
          </w:p>
        </w:tc>
        <w:tc>
          <w:tcPr>
            <w:tcW w:w="1984" w:type="dxa"/>
            <w:gridSpan w:val="3"/>
          </w:tcPr>
          <w:p w14:paraId="3A1A24A6" w14:textId="77777777" w:rsidR="00FE5814" w:rsidRPr="007E3E92" w:rsidRDefault="00FE5814" w:rsidP="0081478C">
            <w:pPr>
              <w:spacing w:before="60" w:after="60" w:line="240" w:lineRule="auto"/>
              <w:rPr>
                <w:rFonts w:ascii="Arial" w:eastAsia="Times New Roman" w:hAnsi="Arial" w:cs="Arial"/>
                <w:b/>
                <w:bCs/>
                <w:sz w:val="24"/>
                <w:szCs w:val="20"/>
                <w:lang w:val="en-GB"/>
              </w:rPr>
            </w:pPr>
          </w:p>
        </w:tc>
        <w:tc>
          <w:tcPr>
            <w:tcW w:w="1843" w:type="dxa"/>
          </w:tcPr>
          <w:p w14:paraId="73B45E6A" w14:textId="261977EA" w:rsidR="00FE5814" w:rsidRPr="007E3E92" w:rsidRDefault="00FE5814" w:rsidP="0081478C">
            <w:pPr>
              <w:spacing w:before="60" w:after="60" w:line="240" w:lineRule="auto"/>
              <w:rPr>
                <w:rFonts w:ascii="Arial" w:eastAsia="Times New Roman" w:hAnsi="Arial" w:cs="Arial"/>
                <w:b/>
                <w:bCs/>
                <w:sz w:val="24"/>
                <w:szCs w:val="20"/>
                <w:lang w:val="en-GB"/>
              </w:rPr>
            </w:pPr>
          </w:p>
        </w:tc>
      </w:tr>
      <w:tr w:rsidR="00FE5814" w:rsidRPr="00FE5814" w14:paraId="7FA618D1" w14:textId="77777777" w:rsidTr="009B5963">
        <w:tc>
          <w:tcPr>
            <w:tcW w:w="1720" w:type="dxa"/>
            <w:vMerge/>
            <w:shd w:val="clear" w:color="auto" w:fill="D9D9D9" w:themeFill="background1" w:themeFillShade="D9"/>
          </w:tcPr>
          <w:p w14:paraId="5AE64339" w14:textId="77777777" w:rsidR="00FE5814" w:rsidRDefault="00FE5814" w:rsidP="0081478C">
            <w:pPr>
              <w:spacing w:before="60" w:after="60" w:line="240" w:lineRule="auto"/>
              <w:rPr>
                <w:rFonts w:ascii="Arial" w:eastAsia="Times New Roman" w:hAnsi="Arial" w:cs="Arial"/>
                <w:b/>
                <w:bCs/>
                <w:sz w:val="24"/>
                <w:szCs w:val="20"/>
                <w:lang w:val="en-GB"/>
              </w:rPr>
            </w:pPr>
          </w:p>
        </w:tc>
        <w:tc>
          <w:tcPr>
            <w:tcW w:w="1985" w:type="dxa"/>
          </w:tcPr>
          <w:p w14:paraId="4EADC8A8" w14:textId="77777777" w:rsidR="00FE5814" w:rsidRPr="007E3E92" w:rsidRDefault="00FE5814" w:rsidP="0081478C">
            <w:pPr>
              <w:spacing w:before="60" w:after="60" w:line="240" w:lineRule="auto"/>
              <w:rPr>
                <w:rFonts w:ascii="Arial" w:eastAsia="Times New Roman" w:hAnsi="Arial" w:cs="Arial"/>
                <w:b/>
                <w:bCs/>
                <w:sz w:val="24"/>
                <w:szCs w:val="20"/>
                <w:lang w:val="en-GB"/>
              </w:rPr>
            </w:pPr>
          </w:p>
        </w:tc>
        <w:tc>
          <w:tcPr>
            <w:tcW w:w="1276" w:type="dxa"/>
            <w:gridSpan w:val="2"/>
          </w:tcPr>
          <w:p w14:paraId="7BF7C4E5" w14:textId="77777777" w:rsidR="00FE5814" w:rsidRPr="007E3E92" w:rsidRDefault="00FE5814" w:rsidP="0081478C">
            <w:pPr>
              <w:spacing w:before="60" w:after="60" w:line="240" w:lineRule="auto"/>
              <w:rPr>
                <w:rFonts w:ascii="Arial" w:eastAsia="Times New Roman" w:hAnsi="Arial" w:cs="Arial"/>
                <w:b/>
                <w:bCs/>
                <w:sz w:val="24"/>
                <w:szCs w:val="20"/>
                <w:lang w:val="en-GB"/>
              </w:rPr>
            </w:pPr>
          </w:p>
        </w:tc>
        <w:tc>
          <w:tcPr>
            <w:tcW w:w="4252" w:type="dxa"/>
            <w:gridSpan w:val="3"/>
          </w:tcPr>
          <w:p w14:paraId="3E42E54D" w14:textId="77777777" w:rsidR="00FE5814" w:rsidRPr="007E3E92" w:rsidRDefault="00FE5814" w:rsidP="0081478C">
            <w:pPr>
              <w:spacing w:before="60" w:after="60" w:line="240" w:lineRule="auto"/>
              <w:rPr>
                <w:rFonts w:ascii="Arial" w:eastAsia="Times New Roman" w:hAnsi="Arial" w:cs="Arial"/>
                <w:b/>
                <w:bCs/>
                <w:sz w:val="24"/>
                <w:szCs w:val="20"/>
                <w:lang w:val="en-GB"/>
              </w:rPr>
            </w:pPr>
          </w:p>
        </w:tc>
        <w:tc>
          <w:tcPr>
            <w:tcW w:w="1701" w:type="dxa"/>
            <w:gridSpan w:val="3"/>
          </w:tcPr>
          <w:p w14:paraId="40DBA448" w14:textId="77777777" w:rsidR="00FE5814" w:rsidRPr="007E3E92" w:rsidRDefault="00FE5814" w:rsidP="0081478C">
            <w:pPr>
              <w:spacing w:before="60" w:after="60" w:line="240" w:lineRule="auto"/>
              <w:rPr>
                <w:rFonts w:ascii="Arial" w:eastAsia="Times New Roman" w:hAnsi="Arial" w:cs="Arial"/>
                <w:b/>
                <w:bCs/>
                <w:sz w:val="24"/>
                <w:szCs w:val="20"/>
                <w:lang w:val="en-GB"/>
              </w:rPr>
            </w:pPr>
          </w:p>
        </w:tc>
        <w:tc>
          <w:tcPr>
            <w:tcW w:w="1276" w:type="dxa"/>
            <w:gridSpan w:val="2"/>
          </w:tcPr>
          <w:p w14:paraId="27637D70" w14:textId="115D3C36" w:rsidR="00FE5814" w:rsidRPr="007E3E92" w:rsidRDefault="00FE5814" w:rsidP="0081478C">
            <w:pPr>
              <w:spacing w:before="60" w:after="60" w:line="240" w:lineRule="auto"/>
              <w:rPr>
                <w:rFonts w:ascii="Arial" w:eastAsia="Times New Roman" w:hAnsi="Arial" w:cs="Arial"/>
                <w:b/>
                <w:bCs/>
                <w:sz w:val="24"/>
                <w:szCs w:val="20"/>
                <w:lang w:val="en-GB"/>
              </w:rPr>
            </w:pPr>
          </w:p>
        </w:tc>
        <w:tc>
          <w:tcPr>
            <w:tcW w:w="1984" w:type="dxa"/>
            <w:gridSpan w:val="3"/>
          </w:tcPr>
          <w:p w14:paraId="57CDDB00" w14:textId="77777777" w:rsidR="00FE5814" w:rsidRPr="007E3E92" w:rsidRDefault="00FE5814" w:rsidP="0081478C">
            <w:pPr>
              <w:spacing w:before="60" w:after="60" w:line="240" w:lineRule="auto"/>
              <w:rPr>
                <w:rFonts w:ascii="Arial" w:eastAsia="Times New Roman" w:hAnsi="Arial" w:cs="Arial"/>
                <w:b/>
                <w:bCs/>
                <w:sz w:val="24"/>
                <w:szCs w:val="20"/>
                <w:lang w:val="en-GB"/>
              </w:rPr>
            </w:pPr>
          </w:p>
        </w:tc>
        <w:tc>
          <w:tcPr>
            <w:tcW w:w="1843" w:type="dxa"/>
          </w:tcPr>
          <w:p w14:paraId="6B498CA9" w14:textId="17FCC993" w:rsidR="00FE5814" w:rsidRPr="007E3E92" w:rsidRDefault="00FE5814" w:rsidP="0081478C">
            <w:pPr>
              <w:spacing w:before="60" w:after="60" w:line="240" w:lineRule="auto"/>
              <w:rPr>
                <w:rFonts w:ascii="Arial" w:eastAsia="Times New Roman" w:hAnsi="Arial" w:cs="Arial"/>
                <w:b/>
                <w:bCs/>
                <w:sz w:val="24"/>
                <w:szCs w:val="20"/>
                <w:lang w:val="en-GB"/>
              </w:rPr>
            </w:pPr>
          </w:p>
        </w:tc>
      </w:tr>
      <w:tr w:rsidR="00FE5814" w:rsidRPr="00FE5814" w14:paraId="2649870E" w14:textId="77777777" w:rsidTr="009B5963">
        <w:tc>
          <w:tcPr>
            <w:tcW w:w="1720" w:type="dxa"/>
            <w:vMerge/>
            <w:shd w:val="clear" w:color="auto" w:fill="D9D9D9" w:themeFill="background1" w:themeFillShade="D9"/>
          </w:tcPr>
          <w:p w14:paraId="71C360B6" w14:textId="77777777" w:rsidR="00FE5814" w:rsidRDefault="00FE5814" w:rsidP="0081478C">
            <w:pPr>
              <w:spacing w:before="60" w:after="60" w:line="240" w:lineRule="auto"/>
              <w:rPr>
                <w:rFonts w:ascii="Arial" w:eastAsia="Times New Roman" w:hAnsi="Arial" w:cs="Arial"/>
                <w:b/>
                <w:bCs/>
                <w:sz w:val="24"/>
                <w:szCs w:val="20"/>
                <w:lang w:val="en-GB"/>
              </w:rPr>
            </w:pPr>
          </w:p>
        </w:tc>
        <w:tc>
          <w:tcPr>
            <w:tcW w:w="1985" w:type="dxa"/>
          </w:tcPr>
          <w:p w14:paraId="6F621E4D" w14:textId="77777777" w:rsidR="00FE5814" w:rsidRPr="007E3E92" w:rsidRDefault="00FE5814" w:rsidP="0081478C">
            <w:pPr>
              <w:spacing w:before="60" w:after="60" w:line="240" w:lineRule="auto"/>
              <w:rPr>
                <w:rFonts w:ascii="Arial" w:eastAsia="Times New Roman" w:hAnsi="Arial" w:cs="Arial"/>
                <w:b/>
                <w:bCs/>
                <w:sz w:val="24"/>
                <w:szCs w:val="20"/>
                <w:lang w:val="en-GB"/>
              </w:rPr>
            </w:pPr>
          </w:p>
        </w:tc>
        <w:tc>
          <w:tcPr>
            <w:tcW w:w="1276" w:type="dxa"/>
            <w:gridSpan w:val="2"/>
          </w:tcPr>
          <w:p w14:paraId="223165B0" w14:textId="77777777" w:rsidR="00FE5814" w:rsidRPr="007E3E92" w:rsidRDefault="00FE5814" w:rsidP="0081478C">
            <w:pPr>
              <w:spacing w:before="60" w:after="60" w:line="240" w:lineRule="auto"/>
              <w:rPr>
                <w:rFonts w:ascii="Arial" w:eastAsia="Times New Roman" w:hAnsi="Arial" w:cs="Arial"/>
                <w:b/>
                <w:bCs/>
                <w:sz w:val="24"/>
                <w:szCs w:val="20"/>
                <w:lang w:val="en-GB"/>
              </w:rPr>
            </w:pPr>
          </w:p>
        </w:tc>
        <w:tc>
          <w:tcPr>
            <w:tcW w:w="4252" w:type="dxa"/>
            <w:gridSpan w:val="3"/>
          </w:tcPr>
          <w:p w14:paraId="0CECD277" w14:textId="77777777" w:rsidR="00FE5814" w:rsidRPr="007E3E92" w:rsidRDefault="00FE5814" w:rsidP="0081478C">
            <w:pPr>
              <w:spacing w:before="60" w:after="60" w:line="240" w:lineRule="auto"/>
              <w:rPr>
                <w:rFonts w:ascii="Arial" w:eastAsia="Times New Roman" w:hAnsi="Arial" w:cs="Arial"/>
                <w:b/>
                <w:bCs/>
                <w:sz w:val="24"/>
                <w:szCs w:val="20"/>
                <w:lang w:val="en-GB"/>
              </w:rPr>
            </w:pPr>
          </w:p>
        </w:tc>
        <w:tc>
          <w:tcPr>
            <w:tcW w:w="1701" w:type="dxa"/>
            <w:gridSpan w:val="3"/>
          </w:tcPr>
          <w:p w14:paraId="6E5ADCD7" w14:textId="77777777" w:rsidR="00FE5814" w:rsidRPr="007E3E92" w:rsidRDefault="00FE5814" w:rsidP="0081478C">
            <w:pPr>
              <w:spacing w:before="60" w:after="60" w:line="240" w:lineRule="auto"/>
              <w:rPr>
                <w:rFonts w:ascii="Arial" w:eastAsia="Times New Roman" w:hAnsi="Arial" w:cs="Arial"/>
                <w:b/>
                <w:bCs/>
                <w:sz w:val="24"/>
                <w:szCs w:val="20"/>
                <w:lang w:val="en-GB"/>
              </w:rPr>
            </w:pPr>
          </w:p>
        </w:tc>
        <w:tc>
          <w:tcPr>
            <w:tcW w:w="1276" w:type="dxa"/>
            <w:gridSpan w:val="2"/>
          </w:tcPr>
          <w:p w14:paraId="7452CA50" w14:textId="29C464C7" w:rsidR="00FE5814" w:rsidRPr="007E3E92" w:rsidRDefault="00FE5814" w:rsidP="0081478C">
            <w:pPr>
              <w:spacing w:before="60" w:after="60" w:line="240" w:lineRule="auto"/>
              <w:rPr>
                <w:rFonts w:ascii="Arial" w:eastAsia="Times New Roman" w:hAnsi="Arial" w:cs="Arial"/>
                <w:b/>
                <w:bCs/>
                <w:sz w:val="24"/>
                <w:szCs w:val="20"/>
                <w:lang w:val="en-GB"/>
              </w:rPr>
            </w:pPr>
          </w:p>
        </w:tc>
        <w:tc>
          <w:tcPr>
            <w:tcW w:w="1984" w:type="dxa"/>
            <w:gridSpan w:val="3"/>
          </w:tcPr>
          <w:p w14:paraId="2A7A0DF5" w14:textId="77777777" w:rsidR="00FE5814" w:rsidRPr="007E3E92" w:rsidRDefault="00FE5814" w:rsidP="0081478C">
            <w:pPr>
              <w:spacing w:before="60" w:after="60" w:line="240" w:lineRule="auto"/>
              <w:rPr>
                <w:rFonts w:ascii="Arial" w:eastAsia="Times New Roman" w:hAnsi="Arial" w:cs="Arial"/>
                <w:b/>
                <w:bCs/>
                <w:sz w:val="24"/>
                <w:szCs w:val="20"/>
                <w:lang w:val="en-GB"/>
              </w:rPr>
            </w:pPr>
          </w:p>
        </w:tc>
        <w:tc>
          <w:tcPr>
            <w:tcW w:w="1843" w:type="dxa"/>
          </w:tcPr>
          <w:p w14:paraId="526921FB" w14:textId="0F577D99" w:rsidR="00FE5814" w:rsidRPr="007E3E92" w:rsidRDefault="00FE5814" w:rsidP="0081478C">
            <w:pPr>
              <w:spacing w:before="60" w:after="60" w:line="240" w:lineRule="auto"/>
              <w:rPr>
                <w:rFonts w:ascii="Arial" w:eastAsia="Times New Roman" w:hAnsi="Arial" w:cs="Arial"/>
                <w:b/>
                <w:bCs/>
                <w:sz w:val="24"/>
                <w:szCs w:val="20"/>
                <w:lang w:val="en-GB"/>
              </w:rPr>
            </w:pPr>
          </w:p>
        </w:tc>
      </w:tr>
      <w:tr w:rsidR="00FE5814" w:rsidRPr="00FE5814" w14:paraId="1C985EFB" w14:textId="77777777" w:rsidTr="009B5963">
        <w:tc>
          <w:tcPr>
            <w:tcW w:w="1720" w:type="dxa"/>
            <w:vMerge/>
            <w:shd w:val="clear" w:color="auto" w:fill="D9D9D9" w:themeFill="background1" w:themeFillShade="D9"/>
          </w:tcPr>
          <w:p w14:paraId="5E0F66EC" w14:textId="77777777" w:rsidR="00FE5814" w:rsidRDefault="00FE5814" w:rsidP="0081478C">
            <w:pPr>
              <w:spacing w:before="60" w:after="60" w:line="240" w:lineRule="auto"/>
              <w:rPr>
                <w:rFonts w:ascii="Arial" w:eastAsia="Times New Roman" w:hAnsi="Arial" w:cs="Arial"/>
                <w:b/>
                <w:bCs/>
                <w:sz w:val="24"/>
                <w:szCs w:val="20"/>
                <w:lang w:val="en-GB"/>
              </w:rPr>
            </w:pPr>
          </w:p>
        </w:tc>
        <w:tc>
          <w:tcPr>
            <w:tcW w:w="1985" w:type="dxa"/>
          </w:tcPr>
          <w:p w14:paraId="0FEC432E" w14:textId="77777777" w:rsidR="00FE5814" w:rsidRPr="007E3E92" w:rsidRDefault="00FE5814" w:rsidP="0081478C">
            <w:pPr>
              <w:spacing w:before="60" w:after="60" w:line="240" w:lineRule="auto"/>
              <w:rPr>
                <w:rFonts w:ascii="Arial" w:eastAsia="Times New Roman" w:hAnsi="Arial" w:cs="Arial"/>
                <w:b/>
                <w:bCs/>
                <w:sz w:val="24"/>
                <w:szCs w:val="20"/>
                <w:lang w:val="en-GB"/>
              </w:rPr>
            </w:pPr>
          </w:p>
        </w:tc>
        <w:tc>
          <w:tcPr>
            <w:tcW w:w="1276" w:type="dxa"/>
            <w:gridSpan w:val="2"/>
          </w:tcPr>
          <w:p w14:paraId="75D9EE36" w14:textId="77777777" w:rsidR="00FE5814" w:rsidRPr="007E3E92" w:rsidRDefault="00FE5814" w:rsidP="0081478C">
            <w:pPr>
              <w:spacing w:before="60" w:after="60" w:line="240" w:lineRule="auto"/>
              <w:rPr>
                <w:rFonts w:ascii="Arial" w:eastAsia="Times New Roman" w:hAnsi="Arial" w:cs="Arial"/>
                <w:b/>
                <w:bCs/>
                <w:sz w:val="24"/>
                <w:szCs w:val="20"/>
                <w:lang w:val="en-GB"/>
              </w:rPr>
            </w:pPr>
          </w:p>
        </w:tc>
        <w:tc>
          <w:tcPr>
            <w:tcW w:w="4252" w:type="dxa"/>
            <w:gridSpan w:val="3"/>
          </w:tcPr>
          <w:p w14:paraId="05322FAF" w14:textId="77777777" w:rsidR="00FE5814" w:rsidRPr="007E3E92" w:rsidRDefault="00FE5814" w:rsidP="0081478C">
            <w:pPr>
              <w:spacing w:before="60" w:after="60" w:line="240" w:lineRule="auto"/>
              <w:rPr>
                <w:rFonts w:ascii="Arial" w:eastAsia="Times New Roman" w:hAnsi="Arial" w:cs="Arial"/>
                <w:b/>
                <w:bCs/>
                <w:sz w:val="24"/>
                <w:szCs w:val="20"/>
                <w:lang w:val="en-GB"/>
              </w:rPr>
            </w:pPr>
          </w:p>
        </w:tc>
        <w:tc>
          <w:tcPr>
            <w:tcW w:w="1701" w:type="dxa"/>
            <w:gridSpan w:val="3"/>
          </w:tcPr>
          <w:p w14:paraId="2E00CA52" w14:textId="77777777" w:rsidR="00FE5814" w:rsidRPr="007E3E92" w:rsidRDefault="00FE5814" w:rsidP="0081478C">
            <w:pPr>
              <w:spacing w:before="60" w:after="60" w:line="240" w:lineRule="auto"/>
              <w:rPr>
                <w:rFonts w:ascii="Arial" w:eastAsia="Times New Roman" w:hAnsi="Arial" w:cs="Arial"/>
                <w:b/>
                <w:bCs/>
                <w:sz w:val="24"/>
                <w:szCs w:val="20"/>
                <w:lang w:val="en-GB"/>
              </w:rPr>
            </w:pPr>
          </w:p>
        </w:tc>
        <w:tc>
          <w:tcPr>
            <w:tcW w:w="1276" w:type="dxa"/>
            <w:gridSpan w:val="2"/>
          </w:tcPr>
          <w:p w14:paraId="715BF735" w14:textId="1FEEFA30" w:rsidR="00FE5814" w:rsidRPr="007E3E92" w:rsidRDefault="00FE5814" w:rsidP="0081478C">
            <w:pPr>
              <w:spacing w:before="60" w:after="60" w:line="240" w:lineRule="auto"/>
              <w:rPr>
                <w:rFonts w:ascii="Arial" w:eastAsia="Times New Roman" w:hAnsi="Arial" w:cs="Arial"/>
                <w:b/>
                <w:bCs/>
                <w:sz w:val="24"/>
                <w:szCs w:val="20"/>
                <w:lang w:val="en-GB"/>
              </w:rPr>
            </w:pPr>
          </w:p>
        </w:tc>
        <w:tc>
          <w:tcPr>
            <w:tcW w:w="1984" w:type="dxa"/>
            <w:gridSpan w:val="3"/>
          </w:tcPr>
          <w:p w14:paraId="7B9207F6" w14:textId="77777777" w:rsidR="00FE5814" w:rsidRPr="007E3E92" w:rsidRDefault="00FE5814" w:rsidP="0081478C">
            <w:pPr>
              <w:spacing w:before="60" w:after="60" w:line="240" w:lineRule="auto"/>
              <w:rPr>
                <w:rFonts w:ascii="Arial" w:eastAsia="Times New Roman" w:hAnsi="Arial" w:cs="Arial"/>
                <w:b/>
                <w:bCs/>
                <w:sz w:val="24"/>
                <w:szCs w:val="20"/>
                <w:lang w:val="en-GB"/>
              </w:rPr>
            </w:pPr>
          </w:p>
        </w:tc>
        <w:tc>
          <w:tcPr>
            <w:tcW w:w="1843" w:type="dxa"/>
          </w:tcPr>
          <w:p w14:paraId="1FFF34C6" w14:textId="27762C66" w:rsidR="00FE5814" w:rsidRPr="007E3E92" w:rsidRDefault="00FE5814" w:rsidP="0081478C">
            <w:pPr>
              <w:spacing w:before="60" w:after="60" w:line="240" w:lineRule="auto"/>
              <w:rPr>
                <w:rFonts w:ascii="Arial" w:eastAsia="Times New Roman" w:hAnsi="Arial" w:cs="Arial"/>
                <w:b/>
                <w:bCs/>
                <w:sz w:val="24"/>
                <w:szCs w:val="20"/>
                <w:lang w:val="en-GB"/>
              </w:rPr>
            </w:pPr>
          </w:p>
        </w:tc>
      </w:tr>
      <w:tr w:rsidR="00FE5814" w:rsidRPr="00FE5814" w14:paraId="6EE5CB0B" w14:textId="77777777" w:rsidTr="009B5963">
        <w:tc>
          <w:tcPr>
            <w:tcW w:w="1720" w:type="dxa"/>
            <w:shd w:val="clear" w:color="auto" w:fill="D9D9D9" w:themeFill="background1" w:themeFillShade="D9"/>
          </w:tcPr>
          <w:p w14:paraId="45DDE529" w14:textId="30476B99" w:rsidR="00FE5814" w:rsidRDefault="00FE5814" w:rsidP="0081478C">
            <w:pPr>
              <w:spacing w:before="60" w:after="60" w:line="240" w:lineRule="auto"/>
              <w:rPr>
                <w:rFonts w:ascii="Arial" w:eastAsia="Times New Roman" w:hAnsi="Arial" w:cs="Arial"/>
                <w:b/>
                <w:bCs/>
                <w:sz w:val="24"/>
                <w:szCs w:val="20"/>
                <w:lang w:val="en-GB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0"/>
                <w:lang w:val="en-GB"/>
              </w:rPr>
              <w:t xml:space="preserve">Registered Numbers of Participants: </w:t>
            </w:r>
          </w:p>
        </w:tc>
        <w:tc>
          <w:tcPr>
            <w:tcW w:w="1985" w:type="dxa"/>
          </w:tcPr>
          <w:p w14:paraId="759E983C" w14:textId="6FA87306" w:rsidR="00FE5814" w:rsidRPr="00183AE5" w:rsidRDefault="00FE5814" w:rsidP="0081478C">
            <w:pPr>
              <w:spacing w:before="60" w:after="60" w:line="240" w:lineRule="auto"/>
              <w:rPr>
                <w:rFonts w:ascii="Arial" w:eastAsia="Times New Roman" w:hAnsi="Arial" w:cs="Arial"/>
                <w:b/>
                <w:bCs/>
                <w:sz w:val="24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0"/>
              </w:rPr>
              <w:t xml:space="preserve">Rainbows- </w:t>
            </w:r>
            <w:r w:rsidRPr="00183AE5">
              <w:rPr>
                <w:rFonts w:ascii="Arial" w:eastAsia="Times New Roman" w:hAnsi="Arial" w:cs="Arial"/>
                <w:b/>
                <w:bCs/>
                <w:sz w:val="24"/>
                <w:szCs w:val="20"/>
              </w:rPr>
              <w:t>Skrzaty</w:t>
            </w:r>
            <w:r>
              <w:rPr>
                <w:rFonts w:ascii="Arial" w:eastAsia="Times New Roman" w:hAnsi="Arial" w:cs="Arial"/>
                <w:b/>
                <w:bCs/>
                <w:sz w:val="24"/>
                <w:szCs w:val="20"/>
              </w:rPr>
              <w:t xml:space="preserve"> (4-</w:t>
            </w:r>
            <w:r w:rsidR="005804E1">
              <w:rPr>
                <w:rFonts w:ascii="Arial" w:eastAsia="Times New Roman" w:hAnsi="Arial" w:cs="Arial"/>
                <w:b/>
                <w:bCs/>
                <w:sz w:val="24"/>
                <w:szCs w:val="20"/>
              </w:rPr>
              <w:t>6</w:t>
            </w:r>
            <w:r>
              <w:rPr>
                <w:rFonts w:ascii="Arial" w:eastAsia="Times New Roman" w:hAnsi="Arial" w:cs="Arial"/>
                <w:b/>
                <w:bCs/>
                <w:sz w:val="24"/>
                <w:szCs w:val="20"/>
              </w:rPr>
              <w:t>)*</w:t>
            </w:r>
            <w:r w:rsidRPr="00183AE5">
              <w:rPr>
                <w:rFonts w:ascii="Arial" w:eastAsia="Times New Roman" w:hAnsi="Arial" w:cs="Arial"/>
                <w:b/>
                <w:bCs/>
                <w:sz w:val="24"/>
                <w:szCs w:val="20"/>
              </w:rPr>
              <w:t>:</w:t>
            </w:r>
          </w:p>
        </w:tc>
        <w:tc>
          <w:tcPr>
            <w:tcW w:w="1276" w:type="dxa"/>
            <w:gridSpan w:val="2"/>
          </w:tcPr>
          <w:p w14:paraId="2F4EA193" w14:textId="07FE34CB" w:rsidR="00FE5814" w:rsidRDefault="00FE5814" w:rsidP="0081478C">
            <w:pPr>
              <w:spacing w:before="60" w:after="60" w:line="240" w:lineRule="auto"/>
              <w:rPr>
                <w:rFonts w:ascii="Arial" w:eastAsia="Times New Roman" w:hAnsi="Arial" w:cs="Arial"/>
                <w:b/>
                <w:bCs/>
                <w:sz w:val="24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0"/>
              </w:rPr>
              <w:t xml:space="preserve">Beavers/ Brownies- Zuchy  (7-11) </w:t>
            </w:r>
          </w:p>
        </w:tc>
        <w:tc>
          <w:tcPr>
            <w:tcW w:w="4252" w:type="dxa"/>
            <w:gridSpan w:val="3"/>
          </w:tcPr>
          <w:p w14:paraId="76476F6B" w14:textId="23AE0EBD" w:rsidR="00FE5814" w:rsidRPr="00183AE5" w:rsidRDefault="00FE5814" w:rsidP="0081478C">
            <w:pPr>
              <w:spacing w:before="60" w:after="60" w:line="240" w:lineRule="auto"/>
              <w:rPr>
                <w:rFonts w:ascii="Arial" w:eastAsia="Times New Roman" w:hAnsi="Arial" w:cs="Arial"/>
                <w:b/>
                <w:bCs/>
                <w:sz w:val="24"/>
                <w:szCs w:val="20"/>
                <w:lang w:val="en-GB"/>
              </w:rPr>
            </w:pPr>
            <w:r w:rsidRPr="00183AE5">
              <w:rPr>
                <w:rFonts w:ascii="Arial" w:eastAsia="Times New Roman" w:hAnsi="Arial" w:cs="Arial"/>
                <w:b/>
                <w:bCs/>
                <w:sz w:val="24"/>
                <w:szCs w:val="20"/>
                <w:lang w:val="en-GB"/>
              </w:rPr>
              <w:t xml:space="preserve">Guides/ Scouts- </w:t>
            </w:r>
            <w:proofErr w:type="spellStart"/>
            <w:r w:rsidRPr="00183AE5">
              <w:rPr>
                <w:rFonts w:ascii="Arial" w:eastAsia="Times New Roman" w:hAnsi="Arial" w:cs="Arial"/>
                <w:b/>
                <w:bCs/>
                <w:sz w:val="24"/>
                <w:szCs w:val="20"/>
                <w:lang w:val="en-GB"/>
              </w:rPr>
              <w:t>Harcerki</w:t>
            </w:r>
            <w:proofErr w:type="spellEnd"/>
            <w:r w:rsidRPr="00183AE5">
              <w:rPr>
                <w:rFonts w:ascii="Arial" w:eastAsia="Times New Roman" w:hAnsi="Arial" w:cs="Arial"/>
                <w:b/>
                <w:bCs/>
                <w:sz w:val="24"/>
                <w:szCs w:val="20"/>
                <w:lang w:val="en-GB"/>
              </w:rPr>
              <w:t xml:space="preserve"> </w:t>
            </w:r>
            <w:proofErr w:type="spellStart"/>
            <w:r w:rsidRPr="00183AE5">
              <w:rPr>
                <w:rFonts w:ascii="Arial" w:eastAsia="Times New Roman" w:hAnsi="Arial" w:cs="Arial"/>
                <w:b/>
                <w:bCs/>
                <w:sz w:val="24"/>
                <w:szCs w:val="20"/>
                <w:lang w:val="en-GB"/>
              </w:rPr>
              <w:t>i</w:t>
            </w:r>
            <w:proofErr w:type="spellEnd"/>
            <w:r w:rsidRPr="00183AE5">
              <w:rPr>
                <w:rFonts w:ascii="Arial" w:eastAsia="Times New Roman" w:hAnsi="Arial" w:cs="Arial"/>
                <w:b/>
                <w:bCs/>
                <w:sz w:val="24"/>
                <w:szCs w:val="20"/>
                <w:lang w:val="en-GB"/>
              </w:rPr>
              <w:t xml:space="preserve"> </w:t>
            </w:r>
            <w:proofErr w:type="spellStart"/>
            <w:r w:rsidRPr="00183AE5">
              <w:rPr>
                <w:rFonts w:ascii="Arial" w:eastAsia="Times New Roman" w:hAnsi="Arial" w:cs="Arial"/>
                <w:b/>
                <w:bCs/>
                <w:sz w:val="24"/>
                <w:szCs w:val="20"/>
                <w:lang w:val="en-GB"/>
              </w:rPr>
              <w:t>harcerze</w:t>
            </w:r>
            <w:proofErr w:type="spellEnd"/>
            <w:r w:rsidRPr="00183AE5">
              <w:rPr>
                <w:rFonts w:ascii="Arial" w:eastAsia="Times New Roman" w:hAnsi="Arial" w:cs="Arial"/>
                <w:b/>
                <w:bCs/>
                <w:sz w:val="24"/>
                <w:szCs w:val="20"/>
                <w:lang w:val="en-GB"/>
              </w:rPr>
              <w:t xml:space="preserve"> (11-17)</w:t>
            </w:r>
          </w:p>
        </w:tc>
        <w:tc>
          <w:tcPr>
            <w:tcW w:w="2552" w:type="dxa"/>
            <w:gridSpan w:val="4"/>
          </w:tcPr>
          <w:p w14:paraId="2D8A56C1" w14:textId="7FAFD34C" w:rsidR="00FE5814" w:rsidRPr="00183AE5" w:rsidRDefault="00FE5814" w:rsidP="0081478C">
            <w:pPr>
              <w:spacing w:before="60" w:after="60" w:line="240" w:lineRule="auto"/>
              <w:rPr>
                <w:rFonts w:ascii="Arial" w:eastAsia="Times New Roman" w:hAnsi="Arial" w:cs="Arial"/>
                <w:b/>
                <w:bCs/>
                <w:sz w:val="24"/>
                <w:szCs w:val="20"/>
                <w:lang w:val="en-GB"/>
              </w:rPr>
            </w:pPr>
            <w:r w:rsidRPr="00183AE5">
              <w:rPr>
                <w:rFonts w:ascii="Arial" w:eastAsia="Times New Roman" w:hAnsi="Arial" w:cs="Arial"/>
                <w:b/>
                <w:bCs/>
                <w:sz w:val="24"/>
                <w:szCs w:val="20"/>
                <w:lang w:val="en-GB"/>
              </w:rPr>
              <w:t>Venture</w:t>
            </w:r>
            <w:r>
              <w:rPr>
                <w:rFonts w:ascii="Arial" w:eastAsia="Times New Roman" w:hAnsi="Arial" w:cs="Arial"/>
                <w:b/>
                <w:bCs/>
                <w:sz w:val="24"/>
                <w:szCs w:val="20"/>
                <w:lang w:val="en-GB"/>
              </w:rPr>
              <w:t>/Explorer</w:t>
            </w:r>
            <w:r w:rsidRPr="00183AE5">
              <w:rPr>
                <w:rFonts w:ascii="Arial" w:eastAsia="Times New Roman" w:hAnsi="Arial" w:cs="Arial"/>
                <w:b/>
                <w:bCs/>
                <w:sz w:val="24"/>
                <w:szCs w:val="20"/>
                <w:lang w:val="en-GB"/>
              </w:rPr>
              <w:t xml:space="preserve"> Scouts (</w:t>
            </w:r>
            <w:proofErr w:type="spellStart"/>
            <w:r w:rsidRPr="00183AE5">
              <w:rPr>
                <w:rFonts w:ascii="Arial" w:eastAsia="Times New Roman" w:hAnsi="Arial" w:cs="Arial"/>
                <w:b/>
                <w:bCs/>
                <w:sz w:val="24"/>
                <w:szCs w:val="20"/>
                <w:lang w:val="en-GB"/>
              </w:rPr>
              <w:t>Wędrowniczki</w:t>
            </w:r>
            <w:proofErr w:type="spellEnd"/>
            <w:r w:rsidRPr="00183AE5">
              <w:rPr>
                <w:rFonts w:ascii="Arial" w:eastAsia="Times New Roman" w:hAnsi="Arial" w:cs="Arial"/>
                <w:b/>
                <w:bCs/>
                <w:sz w:val="24"/>
                <w:szCs w:val="20"/>
                <w:lang w:val="en-GB"/>
              </w:rPr>
              <w:t xml:space="preserve">/ </w:t>
            </w:r>
            <w:proofErr w:type="spellStart"/>
            <w:r w:rsidRPr="00183AE5">
              <w:rPr>
                <w:rFonts w:ascii="Arial" w:eastAsia="Times New Roman" w:hAnsi="Arial" w:cs="Arial"/>
                <w:b/>
                <w:bCs/>
                <w:sz w:val="24"/>
                <w:szCs w:val="20"/>
                <w:lang w:val="en-GB"/>
              </w:rPr>
              <w:t>Wędrownicy</w:t>
            </w:r>
            <w:proofErr w:type="spellEnd"/>
            <w:r w:rsidRPr="00183AE5">
              <w:rPr>
                <w:rFonts w:ascii="Arial" w:eastAsia="Times New Roman" w:hAnsi="Arial" w:cs="Arial"/>
                <w:b/>
                <w:bCs/>
                <w:sz w:val="24"/>
                <w:szCs w:val="20"/>
                <w:lang w:val="en-GB"/>
              </w:rPr>
              <w:t xml:space="preserve">) aged </w:t>
            </w:r>
            <w:r>
              <w:rPr>
                <w:rFonts w:ascii="Arial" w:eastAsia="Times New Roman" w:hAnsi="Arial" w:cs="Arial"/>
                <w:b/>
                <w:bCs/>
                <w:sz w:val="24"/>
                <w:szCs w:val="20"/>
                <w:lang w:val="en-GB"/>
              </w:rPr>
              <w:t>under</w:t>
            </w:r>
            <w:r w:rsidRPr="00183AE5">
              <w:rPr>
                <w:rFonts w:ascii="Arial" w:eastAsia="Times New Roman" w:hAnsi="Arial" w:cs="Arial"/>
                <w:b/>
                <w:bCs/>
                <w:sz w:val="24"/>
                <w:szCs w:val="20"/>
                <w:lang w:val="en-GB"/>
              </w:rPr>
              <w:t xml:space="preserve"> 18: </w:t>
            </w:r>
          </w:p>
        </w:tc>
        <w:tc>
          <w:tcPr>
            <w:tcW w:w="1984" w:type="dxa"/>
            <w:gridSpan w:val="3"/>
          </w:tcPr>
          <w:p w14:paraId="2F2EFFC2" w14:textId="4C78B12E" w:rsidR="00FE5814" w:rsidRPr="004F5F90" w:rsidRDefault="00FE5814" w:rsidP="0081478C">
            <w:pPr>
              <w:spacing w:before="60" w:after="60" w:line="240" w:lineRule="auto"/>
              <w:rPr>
                <w:rFonts w:ascii="Arial" w:eastAsia="Times New Roman" w:hAnsi="Arial" w:cs="Arial"/>
                <w:sz w:val="24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0"/>
              </w:rPr>
              <w:t>Senior Scouts</w:t>
            </w:r>
            <w:r>
              <w:rPr>
                <w:rFonts w:ascii="Arial" w:eastAsia="Times New Roman" w:hAnsi="Arial" w:cs="Arial"/>
                <w:sz w:val="24"/>
                <w:szCs w:val="20"/>
              </w:rPr>
              <w:t xml:space="preserve"> (Wędrowniczki+ Wędrownicy) 18+:</w:t>
            </w:r>
          </w:p>
        </w:tc>
        <w:tc>
          <w:tcPr>
            <w:tcW w:w="2268" w:type="dxa"/>
            <w:gridSpan w:val="2"/>
          </w:tcPr>
          <w:p w14:paraId="634AFB3E" w14:textId="662F37ED" w:rsidR="00FE5814" w:rsidRPr="00FE5814" w:rsidRDefault="00FE5814" w:rsidP="0081478C">
            <w:pPr>
              <w:spacing w:before="60" w:after="60" w:line="240" w:lineRule="auto"/>
              <w:rPr>
                <w:rFonts w:ascii="Arial" w:eastAsia="Times New Roman" w:hAnsi="Arial" w:cs="Arial"/>
                <w:b/>
                <w:bCs/>
                <w:sz w:val="24"/>
                <w:szCs w:val="20"/>
                <w:lang w:val="en-GB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0"/>
                <w:lang w:val="en-GB"/>
              </w:rPr>
              <w:t>Other</w:t>
            </w:r>
            <w:r w:rsidRPr="00FE5814">
              <w:rPr>
                <w:rFonts w:ascii="Arial" w:eastAsia="Times New Roman" w:hAnsi="Arial" w:cs="Arial"/>
                <w:b/>
                <w:bCs/>
                <w:sz w:val="24"/>
                <w:szCs w:val="20"/>
                <w:lang w:val="en-GB"/>
              </w:rPr>
              <w:t xml:space="preserve"> adults 18+ as listed above:</w:t>
            </w:r>
          </w:p>
          <w:p w14:paraId="78F52051" w14:textId="51F7E3EC" w:rsidR="00FE5814" w:rsidRPr="00FE5814" w:rsidRDefault="00FE5814" w:rsidP="0081478C">
            <w:pPr>
              <w:spacing w:before="60" w:after="60" w:line="240" w:lineRule="auto"/>
              <w:rPr>
                <w:rFonts w:ascii="Arial" w:eastAsia="Times New Roman" w:hAnsi="Arial" w:cs="Arial"/>
                <w:sz w:val="24"/>
                <w:szCs w:val="20"/>
                <w:lang w:val="en-GB"/>
              </w:rPr>
            </w:pPr>
          </w:p>
        </w:tc>
      </w:tr>
    </w:tbl>
    <w:p w14:paraId="082A3C32" w14:textId="5EC1324E" w:rsidR="00EC032F" w:rsidRDefault="00FE5814" w:rsidP="00183AE5">
      <w:pPr>
        <w:pStyle w:val="ListParagraph"/>
        <w:numPr>
          <w:ilvl w:val="0"/>
          <w:numId w:val="31"/>
        </w:numPr>
        <w:tabs>
          <w:tab w:val="left" w:pos="14599"/>
        </w:tabs>
      </w:pPr>
      <w:r w:rsidRPr="00FE5814">
        <w:t>PSA UK Region does not accept children under the age of 4 years into the organisation.</w:t>
      </w:r>
      <w:r w:rsidR="00A7123D">
        <w:tab/>
      </w:r>
    </w:p>
    <w:p w14:paraId="7D337267" w14:textId="77777777" w:rsidR="005847A1" w:rsidRDefault="005847A1">
      <w:pPr>
        <w:rPr>
          <w:rFonts w:ascii="Times New Roman" w:eastAsia="Times New Roman" w:hAnsi="Times New Roman" w:cs="Arial"/>
          <w:b/>
          <w:sz w:val="32"/>
          <w:szCs w:val="20"/>
          <w:lang w:val="en-GB"/>
        </w:rPr>
      </w:pPr>
      <w:bookmarkStart w:id="5" w:name="_Hlk147431764"/>
      <w:r w:rsidRPr="00FE5814">
        <w:rPr>
          <w:rFonts w:cs="Arial"/>
          <w:b/>
          <w:sz w:val="32"/>
          <w:lang w:val="en-GB"/>
        </w:rPr>
        <w:br w:type="page"/>
      </w:r>
    </w:p>
    <w:p w14:paraId="347C0DBB" w14:textId="5C712F61" w:rsidR="005B2731" w:rsidRPr="000F712F" w:rsidRDefault="00183AE5" w:rsidP="00FB5CE4">
      <w:pPr>
        <w:pStyle w:val="ListParagraph"/>
        <w:numPr>
          <w:ilvl w:val="0"/>
          <w:numId w:val="1"/>
        </w:numPr>
        <w:tabs>
          <w:tab w:val="center" w:pos="4153"/>
          <w:tab w:val="right" w:pos="8306"/>
        </w:tabs>
        <w:rPr>
          <w:rFonts w:cs="Arial"/>
          <w:b/>
          <w:sz w:val="32"/>
        </w:rPr>
      </w:pPr>
      <w:r>
        <w:rPr>
          <w:rFonts w:cs="Arial"/>
          <w:b/>
          <w:sz w:val="32"/>
        </w:rPr>
        <w:t>BEFORE ORGANISING REGULAR ACTIVITIRES -</w:t>
      </w:r>
      <w:r w:rsidR="005B2731" w:rsidRPr="000F712F">
        <w:rPr>
          <w:rFonts w:cs="Arial"/>
          <w:b/>
          <w:sz w:val="32"/>
        </w:rPr>
        <w:t xml:space="preserve"> </w:t>
      </w:r>
      <w:r w:rsidR="00B03EC0" w:rsidRPr="000F712F">
        <w:rPr>
          <w:rFonts w:cs="Arial"/>
          <w:b/>
          <w:sz w:val="32"/>
        </w:rPr>
        <w:t>COMPU</w:t>
      </w:r>
      <w:r w:rsidR="000E6991">
        <w:rPr>
          <w:rFonts w:cs="Arial"/>
          <w:b/>
          <w:sz w:val="32"/>
        </w:rPr>
        <w:t>L</w:t>
      </w:r>
      <w:r w:rsidR="00B03EC0" w:rsidRPr="000F712F">
        <w:rPr>
          <w:rFonts w:cs="Arial"/>
          <w:b/>
          <w:sz w:val="32"/>
        </w:rPr>
        <w:t xml:space="preserve">SORY </w:t>
      </w:r>
      <w:r w:rsidR="005B2731" w:rsidRPr="000F712F">
        <w:rPr>
          <w:rFonts w:cs="Arial"/>
          <w:b/>
          <w:sz w:val="32"/>
        </w:rPr>
        <w:t>ADMINISTRATION</w:t>
      </w:r>
    </w:p>
    <w:bookmarkEnd w:id="5"/>
    <w:p w14:paraId="16279F5F" w14:textId="2CF8562D" w:rsidR="005B2731" w:rsidRDefault="005B2731" w:rsidP="005B2731">
      <w:pPr>
        <w:spacing w:after="0" w:line="240" w:lineRule="auto"/>
        <w:rPr>
          <w:rFonts w:ascii="Arial" w:eastAsia="Times New Roman" w:hAnsi="Arial" w:cs="Arial"/>
          <w:sz w:val="20"/>
          <w:szCs w:val="20"/>
          <w:lang w:val="en-GB"/>
        </w:rPr>
      </w:pPr>
    </w:p>
    <w:tbl>
      <w:tblPr>
        <w:tblW w:w="15168" w:type="dxa"/>
        <w:tblInd w:w="-3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720"/>
        <w:gridCol w:w="2268"/>
        <w:gridCol w:w="1418"/>
        <w:gridCol w:w="8363"/>
        <w:gridCol w:w="1399"/>
      </w:tblGrid>
      <w:tr w:rsidR="00CD5029" w:rsidRPr="004F668C" w14:paraId="521FF251" w14:textId="77777777" w:rsidTr="00B03EC0">
        <w:tc>
          <w:tcPr>
            <w:tcW w:w="1720" w:type="dxa"/>
            <w:vMerge w:val="restart"/>
            <w:shd w:val="clear" w:color="auto" w:fill="D9D9D9" w:themeFill="background1" w:themeFillShade="D9"/>
          </w:tcPr>
          <w:p w14:paraId="65DB20C0" w14:textId="28C03018" w:rsidR="00CD5029" w:rsidRDefault="00183AE5" w:rsidP="006037B7">
            <w:pPr>
              <w:spacing w:before="60" w:after="60" w:line="240" w:lineRule="auto"/>
              <w:rPr>
                <w:rFonts w:ascii="Arial" w:eastAsia="Times New Roman" w:hAnsi="Arial" w:cs="Arial"/>
                <w:sz w:val="24"/>
                <w:szCs w:val="20"/>
                <w:lang w:val="en-GB"/>
              </w:rPr>
            </w:pPr>
            <w:bookmarkStart w:id="6" w:name="_Hlk104216049"/>
            <w:r>
              <w:rPr>
                <w:rFonts w:ascii="Arial" w:eastAsia="Times New Roman" w:hAnsi="Arial" w:cs="Arial"/>
                <w:b/>
                <w:bCs/>
                <w:sz w:val="24"/>
                <w:szCs w:val="20"/>
                <w:lang w:val="en-GB"/>
              </w:rPr>
              <w:t>Recommended/ Compulsory</w:t>
            </w:r>
            <w:r w:rsidR="00CD5029">
              <w:rPr>
                <w:rFonts w:ascii="Arial" w:eastAsia="Times New Roman" w:hAnsi="Arial" w:cs="Arial"/>
                <w:b/>
                <w:bCs/>
                <w:sz w:val="24"/>
                <w:szCs w:val="20"/>
                <w:lang w:val="en-GB"/>
              </w:rPr>
              <w:t xml:space="preserve"> Leadership Courses: </w:t>
            </w:r>
            <w:r w:rsidR="00CD5029">
              <w:rPr>
                <w:rFonts w:ascii="Arial" w:eastAsia="Times New Roman" w:hAnsi="Arial" w:cs="Arial"/>
                <w:b/>
                <w:bCs/>
                <w:sz w:val="24"/>
                <w:szCs w:val="20"/>
                <w:lang w:val="en-GB"/>
              </w:rPr>
              <w:br/>
            </w:r>
          </w:p>
          <w:p w14:paraId="228441B0" w14:textId="5E0F1772" w:rsidR="00CD5029" w:rsidRPr="00BE1504" w:rsidRDefault="00CD5029" w:rsidP="006037B7">
            <w:pPr>
              <w:spacing w:before="60" w:after="60" w:line="240" w:lineRule="auto"/>
              <w:rPr>
                <w:rFonts w:ascii="Arial" w:eastAsia="Times New Roman" w:hAnsi="Arial" w:cs="Arial"/>
                <w:b/>
                <w:bCs/>
                <w:sz w:val="24"/>
                <w:szCs w:val="20"/>
                <w:lang w:val="en-GB"/>
              </w:rPr>
            </w:pPr>
            <w:r>
              <w:rPr>
                <w:rFonts w:ascii="Arial" w:eastAsia="Times New Roman" w:hAnsi="Arial" w:cs="Arial"/>
                <w:sz w:val="24"/>
                <w:szCs w:val="20"/>
                <w:lang w:val="en-GB"/>
              </w:rPr>
              <w:t>(</w:t>
            </w:r>
            <w:r w:rsidRPr="00705058">
              <w:rPr>
                <w:rFonts w:ascii="Arial" w:eastAsia="Times New Roman" w:hAnsi="Arial" w:cs="Arial"/>
                <w:sz w:val="24"/>
                <w:szCs w:val="20"/>
                <w:lang w:val="en-GB"/>
              </w:rPr>
              <w:t xml:space="preserve">List </w:t>
            </w:r>
            <w:r w:rsidRPr="00EC032F">
              <w:rPr>
                <w:rFonts w:ascii="Arial" w:eastAsia="Times New Roman" w:hAnsi="Arial" w:cs="Arial"/>
                <w:b/>
                <w:bCs/>
                <w:sz w:val="24"/>
                <w:szCs w:val="20"/>
                <w:lang w:val="en-GB"/>
              </w:rPr>
              <w:t xml:space="preserve">all </w:t>
            </w:r>
            <w:r>
              <w:rPr>
                <w:rFonts w:ascii="Arial" w:eastAsia="Times New Roman" w:hAnsi="Arial" w:cs="Arial"/>
                <w:sz w:val="24"/>
                <w:szCs w:val="20"/>
                <w:lang w:val="en-GB"/>
              </w:rPr>
              <w:t xml:space="preserve">participants) </w:t>
            </w:r>
          </w:p>
        </w:tc>
        <w:tc>
          <w:tcPr>
            <w:tcW w:w="2268" w:type="dxa"/>
            <w:shd w:val="clear" w:color="auto" w:fill="D9D9D9" w:themeFill="background1" w:themeFillShade="D9"/>
          </w:tcPr>
          <w:p w14:paraId="46D8D1E8" w14:textId="2CA1E66F" w:rsidR="00CD5029" w:rsidRPr="004C50EB" w:rsidRDefault="00CD5029" w:rsidP="006037B7">
            <w:pPr>
              <w:spacing w:before="60" w:after="60" w:line="240" w:lineRule="auto"/>
              <w:rPr>
                <w:rFonts w:ascii="Arial" w:eastAsia="Times New Roman" w:hAnsi="Arial" w:cs="Arial"/>
                <w:b/>
                <w:bCs/>
                <w:sz w:val="24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0"/>
              </w:rPr>
              <w:t xml:space="preserve">Course </w:t>
            </w:r>
            <w:r>
              <w:rPr>
                <w:rFonts w:ascii="Arial" w:eastAsia="Times New Roman" w:hAnsi="Arial" w:cs="Arial"/>
                <w:sz w:val="24"/>
                <w:szCs w:val="20"/>
              </w:rPr>
              <w:t>(Kurs)</w:t>
            </w:r>
            <w:r w:rsidRPr="004C50EB">
              <w:rPr>
                <w:rFonts w:ascii="Arial" w:eastAsia="Times New Roman" w:hAnsi="Arial" w:cs="Arial"/>
                <w:b/>
                <w:bCs/>
                <w:sz w:val="24"/>
                <w:szCs w:val="20"/>
              </w:rPr>
              <w:t xml:space="preserve">:  </w:t>
            </w:r>
          </w:p>
        </w:tc>
        <w:tc>
          <w:tcPr>
            <w:tcW w:w="1418" w:type="dxa"/>
            <w:shd w:val="clear" w:color="auto" w:fill="D9D9D9" w:themeFill="background1" w:themeFillShade="D9"/>
          </w:tcPr>
          <w:p w14:paraId="06F98A60" w14:textId="77777777" w:rsidR="00CD5029" w:rsidRPr="004C50EB" w:rsidRDefault="00CD5029" w:rsidP="006037B7">
            <w:pPr>
              <w:spacing w:before="60" w:after="60" w:line="240" w:lineRule="auto"/>
              <w:rPr>
                <w:rFonts w:ascii="Arial" w:eastAsia="Times New Roman" w:hAnsi="Arial" w:cs="Arial"/>
                <w:sz w:val="24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0"/>
              </w:rPr>
              <w:t>Grade</w:t>
            </w:r>
            <w:r>
              <w:rPr>
                <w:rFonts w:ascii="Arial" w:eastAsia="Times New Roman" w:hAnsi="Arial" w:cs="Arial"/>
                <w:sz w:val="24"/>
                <w:szCs w:val="20"/>
              </w:rPr>
              <w:t xml:space="preserve"> (Stopień)</w:t>
            </w:r>
            <w:r>
              <w:rPr>
                <w:rFonts w:ascii="Arial" w:eastAsia="Times New Roman" w:hAnsi="Arial" w:cs="Arial"/>
                <w:b/>
                <w:bCs/>
                <w:sz w:val="24"/>
                <w:szCs w:val="20"/>
              </w:rPr>
              <w:t>:</w:t>
            </w:r>
            <w:r>
              <w:rPr>
                <w:rFonts w:ascii="Arial" w:eastAsia="Times New Roman" w:hAnsi="Arial" w:cs="Arial"/>
                <w:sz w:val="24"/>
                <w:szCs w:val="20"/>
              </w:rPr>
              <w:t xml:space="preserve">  </w:t>
            </w:r>
          </w:p>
        </w:tc>
        <w:tc>
          <w:tcPr>
            <w:tcW w:w="8363" w:type="dxa"/>
            <w:shd w:val="clear" w:color="auto" w:fill="D9D9D9" w:themeFill="background1" w:themeFillShade="D9"/>
          </w:tcPr>
          <w:p w14:paraId="23D9884F" w14:textId="74A5C4F7" w:rsidR="00CD5029" w:rsidRPr="00EC032F" w:rsidRDefault="00CD5029" w:rsidP="006037B7">
            <w:pPr>
              <w:spacing w:before="60" w:after="60" w:line="240" w:lineRule="auto"/>
              <w:rPr>
                <w:rFonts w:ascii="Arial" w:eastAsia="Times New Roman" w:hAnsi="Arial" w:cs="Arial"/>
                <w:b/>
                <w:bCs/>
                <w:sz w:val="24"/>
                <w:szCs w:val="20"/>
              </w:rPr>
            </w:pPr>
            <w:r w:rsidRPr="004C50EB">
              <w:rPr>
                <w:rFonts w:ascii="Arial" w:eastAsia="Times New Roman" w:hAnsi="Arial" w:cs="Arial"/>
                <w:b/>
                <w:bCs/>
                <w:sz w:val="24"/>
                <w:szCs w:val="20"/>
              </w:rPr>
              <w:t>Name:</w:t>
            </w:r>
            <w:r>
              <w:rPr>
                <w:rFonts w:ascii="Arial" w:eastAsia="Times New Roman" w:hAnsi="Arial" w:cs="Arial"/>
                <w:sz w:val="24"/>
                <w:szCs w:val="20"/>
              </w:rPr>
              <w:t xml:space="preserve">  </w:t>
            </w:r>
          </w:p>
        </w:tc>
        <w:tc>
          <w:tcPr>
            <w:tcW w:w="1399" w:type="dxa"/>
            <w:shd w:val="clear" w:color="auto" w:fill="D9D9D9" w:themeFill="background1" w:themeFillShade="D9"/>
          </w:tcPr>
          <w:p w14:paraId="6B4F092D" w14:textId="77777777" w:rsidR="00CD5029" w:rsidRPr="00EC032F" w:rsidRDefault="00CD5029" w:rsidP="006037B7">
            <w:pPr>
              <w:spacing w:before="60" w:after="60" w:line="240" w:lineRule="auto"/>
              <w:rPr>
                <w:rFonts w:ascii="Arial" w:eastAsia="Times New Roman" w:hAnsi="Arial" w:cs="Arial"/>
                <w:b/>
                <w:bCs/>
                <w:sz w:val="24"/>
                <w:szCs w:val="20"/>
              </w:rPr>
            </w:pPr>
            <w:r w:rsidRPr="00EC032F">
              <w:rPr>
                <w:rFonts w:ascii="Arial" w:eastAsia="Times New Roman" w:hAnsi="Arial" w:cs="Arial"/>
                <w:b/>
                <w:bCs/>
                <w:sz w:val="24"/>
                <w:szCs w:val="20"/>
              </w:rPr>
              <w:t>Date:</w:t>
            </w:r>
          </w:p>
        </w:tc>
      </w:tr>
      <w:tr w:rsidR="00CD5029" w:rsidRPr="005804E1" w14:paraId="3AB53298" w14:textId="77777777" w:rsidTr="00B03EC0">
        <w:tc>
          <w:tcPr>
            <w:tcW w:w="1720" w:type="dxa"/>
            <w:vMerge/>
            <w:shd w:val="clear" w:color="auto" w:fill="D9D9D9" w:themeFill="background1" w:themeFillShade="D9"/>
          </w:tcPr>
          <w:p w14:paraId="2E9FE7B7" w14:textId="77777777" w:rsidR="00CD5029" w:rsidRDefault="00CD5029" w:rsidP="006037B7">
            <w:pPr>
              <w:spacing w:before="60" w:after="60" w:line="240" w:lineRule="auto"/>
              <w:rPr>
                <w:rFonts w:ascii="Arial" w:eastAsia="Times New Roman" w:hAnsi="Arial" w:cs="Arial"/>
                <w:b/>
                <w:bCs/>
                <w:sz w:val="24"/>
                <w:szCs w:val="20"/>
                <w:lang w:val="en-GB"/>
              </w:rPr>
            </w:pPr>
          </w:p>
        </w:tc>
        <w:tc>
          <w:tcPr>
            <w:tcW w:w="2268" w:type="dxa"/>
            <w:vMerge w:val="restart"/>
            <w:shd w:val="clear" w:color="auto" w:fill="D9D9D9" w:themeFill="background1" w:themeFillShade="D9"/>
          </w:tcPr>
          <w:p w14:paraId="03658DDC" w14:textId="5CFC7714" w:rsidR="00CD5029" w:rsidRPr="00863FD7" w:rsidRDefault="00CD5029" w:rsidP="006037B7">
            <w:pPr>
              <w:spacing w:before="60" w:after="60" w:line="240" w:lineRule="auto"/>
              <w:rPr>
                <w:rFonts w:ascii="Arial" w:eastAsia="Times New Roman" w:hAnsi="Arial" w:cs="Arial"/>
                <w:b/>
                <w:bCs/>
                <w:sz w:val="24"/>
                <w:szCs w:val="20"/>
                <w:lang w:val="en-GB"/>
              </w:rPr>
            </w:pPr>
            <w:r w:rsidRPr="00863FD7">
              <w:rPr>
                <w:rFonts w:ascii="Arial" w:eastAsia="Times New Roman" w:hAnsi="Arial" w:cs="Arial"/>
                <w:b/>
                <w:bCs/>
                <w:sz w:val="24"/>
                <w:szCs w:val="20"/>
                <w:lang w:val="en-GB"/>
              </w:rPr>
              <w:t>Leadership Training</w:t>
            </w:r>
          </w:p>
          <w:p w14:paraId="47892C99" w14:textId="2E62CEE5" w:rsidR="00CD5029" w:rsidRPr="00863FD7" w:rsidRDefault="00CD5029" w:rsidP="006037B7">
            <w:pPr>
              <w:spacing w:before="60" w:after="60" w:line="240" w:lineRule="auto"/>
              <w:rPr>
                <w:rFonts w:ascii="Arial" w:eastAsia="Times New Roman" w:hAnsi="Arial" w:cs="Arial"/>
                <w:sz w:val="24"/>
                <w:szCs w:val="20"/>
                <w:lang w:val="en-GB"/>
              </w:rPr>
            </w:pPr>
            <w:r w:rsidRPr="00863FD7">
              <w:rPr>
                <w:rFonts w:ascii="Arial" w:eastAsia="Times New Roman" w:hAnsi="Arial" w:cs="Arial"/>
                <w:sz w:val="24"/>
                <w:szCs w:val="20"/>
                <w:lang w:val="en-GB"/>
              </w:rPr>
              <w:t xml:space="preserve">(min </w:t>
            </w:r>
            <w:r w:rsidR="00183AE5">
              <w:rPr>
                <w:rFonts w:ascii="Arial" w:eastAsia="Times New Roman" w:hAnsi="Arial" w:cs="Arial"/>
                <w:sz w:val="24"/>
                <w:szCs w:val="20"/>
                <w:lang w:val="en-GB"/>
              </w:rPr>
              <w:t>Troop Leader</w:t>
            </w:r>
            <w:r>
              <w:rPr>
                <w:rFonts w:ascii="Arial" w:eastAsia="Times New Roman" w:hAnsi="Arial" w:cs="Arial"/>
                <w:sz w:val="24"/>
                <w:szCs w:val="20"/>
                <w:lang w:val="en-GB"/>
              </w:rPr>
              <w:t>)</w:t>
            </w:r>
          </w:p>
        </w:tc>
        <w:tc>
          <w:tcPr>
            <w:tcW w:w="1418" w:type="dxa"/>
          </w:tcPr>
          <w:p w14:paraId="7480D09B" w14:textId="77777777" w:rsidR="00CD5029" w:rsidRPr="00863FD7" w:rsidRDefault="00CD5029" w:rsidP="006037B7">
            <w:pPr>
              <w:spacing w:before="60" w:after="60" w:line="240" w:lineRule="auto"/>
              <w:rPr>
                <w:rFonts w:ascii="Arial" w:eastAsia="Times New Roman" w:hAnsi="Arial" w:cs="Arial"/>
                <w:b/>
                <w:bCs/>
                <w:sz w:val="24"/>
                <w:szCs w:val="20"/>
                <w:lang w:val="en-GB"/>
              </w:rPr>
            </w:pPr>
          </w:p>
        </w:tc>
        <w:tc>
          <w:tcPr>
            <w:tcW w:w="8363" w:type="dxa"/>
          </w:tcPr>
          <w:p w14:paraId="19318594" w14:textId="77777777" w:rsidR="00CD5029" w:rsidRPr="00863FD7" w:rsidRDefault="00CD5029" w:rsidP="006037B7">
            <w:pPr>
              <w:spacing w:before="60" w:after="60" w:line="240" w:lineRule="auto"/>
              <w:rPr>
                <w:rFonts w:ascii="Arial" w:eastAsia="Times New Roman" w:hAnsi="Arial" w:cs="Arial"/>
                <w:b/>
                <w:bCs/>
                <w:sz w:val="24"/>
                <w:szCs w:val="20"/>
                <w:lang w:val="en-GB"/>
              </w:rPr>
            </w:pPr>
          </w:p>
        </w:tc>
        <w:tc>
          <w:tcPr>
            <w:tcW w:w="1399" w:type="dxa"/>
          </w:tcPr>
          <w:p w14:paraId="1BDE5024" w14:textId="77777777" w:rsidR="00CD5029" w:rsidRPr="00863FD7" w:rsidRDefault="00CD5029" w:rsidP="006037B7">
            <w:pPr>
              <w:spacing w:before="60" w:after="60" w:line="240" w:lineRule="auto"/>
              <w:rPr>
                <w:rFonts w:ascii="Arial" w:eastAsia="Times New Roman" w:hAnsi="Arial" w:cs="Arial"/>
                <w:b/>
                <w:bCs/>
                <w:sz w:val="24"/>
                <w:szCs w:val="20"/>
                <w:lang w:val="en-GB"/>
              </w:rPr>
            </w:pPr>
          </w:p>
        </w:tc>
      </w:tr>
      <w:tr w:rsidR="00CD5029" w:rsidRPr="005804E1" w14:paraId="681D7727" w14:textId="77777777" w:rsidTr="00B03EC0">
        <w:tc>
          <w:tcPr>
            <w:tcW w:w="1720" w:type="dxa"/>
            <w:vMerge/>
            <w:shd w:val="clear" w:color="auto" w:fill="D9D9D9" w:themeFill="background1" w:themeFillShade="D9"/>
          </w:tcPr>
          <w:p w14:paraId="5462CFED" w14:textId="77777777" w:rsidR="00CD5029" w:rsidRDefault="00CD5029" w:rsidP="006037B7">
            <w:pPr>
              <w:spacing w:before="60" w:after="60" w:line="240" w:lineRule="auto"/>
              <w:rPr>
                <w:rFonts w:ascii="Arial" w:eastAsia="Times New Roman" w:hAnsi="Arial" w:cs="Arial"/>
                <w:b/>
                <w:bCs/>
                <w:sz w:val="24"/>
                <w:szCs w:val="20"/>
                <w:lang w:val="en-GB"/>
              </w:rPr>
            </w:pPr>
          </w:p>
        </w:tc>
        <w:tc>
          <w:tcPr>
            <w:tcW w:w="2268" w:type="dxa"/>
            <w:vMerge/>
            <w:shd w:val="clear" w:color="auto" w:fill="D9D9D9" w:themeFill="background1" w:themeFillShade="D9"/>
          </w:tcPr>
          <w:p w14:paraId="6DCFA7B6" w14:textId="77777777" w:rsidR="00CD5029" w:rsidRPr="00863FD7" w:rsidRDefault="00CD5029" w:rsidP="006037B7">
            <w:pPr>
              <w:spacing w:before="60" w:after="60" w:line="240" w:lineRule="auto"/>
              <w:rPr>
                <w:rFonts w:ascii="Arial" w:eastAsia="Times New Roman" w:hAnsi="Arial" w:cs="Arial"/>
                <w:b/>
                <w:bCs/>
                <w:sz w:val="24"/>
                <w:szCs w:val="20"/>
                <w:lang w:val="en-GB"/>
              </w:rPr>
            </w:pPr>
          </w:p>
        </w:tc>
        <w:tc>
          <w:tcPr>
            <w:tcW w:w="1418" w:type="dxa"/>
          </w:tcPr>
          <w:p w14:paraId="5261F18B" w14:textId="77777777" w:rsidR="00CD5029" w:rsidRPr="00863FD7" w:rsidRDefault="00CD5029" w:rsidP="006037B7">
            <w:pPr>
              <w:spacing w:before="60" w:after="60" w:line="240" w:lineRule="auto"/>
              <w:rPr>
                <w:rFonts w:ascii="Arial" w:eastAsia="Times New Roman" w:hAnsi="Arial" w:cs="Arial"/>
                <w:b/>
                <w:bCs/>
                <w:sz w:val="24"/>
                <w:szCs w:val="20"/>
                <w:lang w:val="en-GB"/>
              </w:rPr>
            </w:pPr>
          </w:p>
        </w:tc>
        <w:tc>
          <w:tcPr>
            <w:tcW w:w="8363" w:type="dxa"/>
          </w:tcPr>
          <w:p w14:paraId="44EB8DAC" w14:textId="77777777" w:rsidR="00CD5029" w:rsidRPr="00863FD7" w:rsidRDefault="00CD5029" w:rsidP="006037B7">
            <w:pPr>
              <w:spacing w:before="60" w:after="60" w:line="240" w:lineRule="auto"/>
              <w:rPr>
                <w:rFonts w:ascii="Arial" w:eastAsia="Times New Roman" w:hAnsi="Arial" w:cs="Arial"/>
                <w:b/>
                <w:bCs/>
                <w:sz w:val="24"/>
                <w:szCs w:val="20"/>
                <w:lang w:val="en-GB"/>
              </w:rPr>
            </w:pPr>
          </w:p>
        </w:tc>
        <w:tc>
          <w:tcPr>
            <w:tcW w:w="1399" w:type="dxa"/>
          </w:tcPr>
          <w:p w14:paraId="1BA6C698" w14:textId="77777777" w:rsidR="00CD5029" w:rsidRPr="00863FD7" w:rsidRDefault="00CD5029" w:rsidP="006037B7">
            <w:pPr>
              <w:spacing w:before="60" w:after="60" w:line="240" w:lineRule="auto"/>
              <w:rPr>
                <w:rFonts w:ascii="Arial" w:eastAsia="Times New Roman" w:hAnsi="Arial" w:cs="Arial"/>
                <w:b/>
                <w:bCs/>
                <w:sz w:val="24"/>
                <w:szCs w:val="20"/>
                <w:lang w:val="en-GB"/>
              </w:rPr>
            </w:pPr>
          </w:p>
        </w:tc>
      </w:tr>
      <w:tr w:rsidR="00CD5029" w:rsidRPr="005804E1" w14:paraId="697A102A" w14:textId="77777777" w:rsidTr="00B03EC0">
        <w:trPr>
          <w:trHeight w:val="375"/>
        </w:trPr>
        <w:tc>
          <w:tcPr>
            <w:tcW w:w="1720" w:type="dxa"/>
            <w:vMerge/>
            <w:shd w:val="clear" w:color="auto" w:fill="D9D9D9" w:themeFill="background1" w:themeFillShade="D9"/>
          </w:tcPr>
          <w:p w14:paraId="4D710D60" w14:textId="77777777" w:rsidR="00CD5029" w:rsidRDefault="00CD5029" w:rsidP="006037B7">
            <w:pPr>
              <w:spacing w:before="60" w:after="60" w:line="240" w:lineRule="auto"/>
              <w:rPr>
                <w:rFonts w:ascii="Arial" w:eastAsia="Times New Roman" w:hAnsi="Arial" w:cs="Arial"/>
                <w:b/>
                <w:bCs/>
                <w:sz w:val="24"/>
                <w:szCs w:val="20"/>
                <w:lang w:val="en-GB"/>
              </w:rPr>
            </w:pPr>
          </w:p>
        </w:tc>
        <w:tc>
          <w:tcPr>
            <w:tcW w:w="2268" w:type="dxa"/>
            <w:vMerge/>
            <w:shd w:val="clear" w:color="auto" w:fill="D9D9D9" w:themeFill="background1" w:themeFillShade="D9"/>
          </w:tcPr>
          <w:p w14:paraId="051AFF89" w14:textId="77777777" w:rsidR="00CD5029" w:rsidRPr="00863FD7" w:rsidRDefault="00CD5029" w:rsidP="006037B7">
            <w:pPr>
              <w:spacing w:before="60" w:after="60" w:line="240" w:lineRule="auto"/>
              <w:rPr>
                <w:rFonts w:ascii="Arial" w:eastAsia="Times New Roman" w:hAnsi="Arial" w:cs="Arial"/>
                <w:b/>
                <w:bCs/>
                <w:sz w:val="24"/>
                <w:szCs w:val="20"/>
                <w:lang w:val="en-GB"/>
              </w:rPr>
            </w:pPr>
          </w:p>
        </w:tc>
        <w:tc>
          <w:tcPr>
            <w:tcW w:w="1418" w:type="dxa"/>
          </w:tcPr>
          <w:p w14:paraId="77C9CE35" w14:textId="77777777" w:rsidR="00CD5029" w:rsidRPr="00863FD7" w:rsidRDefault="00CD5029" w:rsidP="006037B7">
            <w:pPr>
              <w:spacing w:before="60" w:after="60" w:line="240" w:lineRule="auto"/>
              <w:rPr>
                <w:rFonts w:ascii="Arial" w:eastAsia="Times New Roman" w:hAnsi="Arial" w:cs="Arial"/>
                <w:b/>
                <w:bCs/>
                <w:sz w:val="24"/>
                <w:szCs w:val="20"/>
                <w:lang w:val="en-GB"/>
              </w:rPr>
            </w:pPr>
          </w:p>
        </w:tc>
        <w:tc>
          <w:tcPr>
            <w:tcW w:w="8363" w:type="dxa"/>
          </w:tcPr>
          <w:p w14:paraId="498D0ABD" w14:textId="77777777" w:rsidR="00CD5029" w:rsidRPr="00863FD7" w:rsidRDefault="00CD5029" w:rsidP="006037B7">
            <w:pPr>
              <w:spacing w:before="60" w:after="60" w:line="240" w:lineRule="auto"/>
              <w:rPr>
                <w:rFonts w:ascii="Arial" w:eastAsia="Times New Roman" w:hAnsi="Arial" w:cs="Arial"/>
                <w:b/>
                <w:bCs/>
                <w:sz w:val="24"/>
                <w:szCs w:val="20"/>
                <w:lang w:val="en-GB"/>
              </w:rPr>
            </w:pPr>
          </w:p>
        </w:tc>
        <w:tc>
          <w:tcPr>
            <w:tcW w:w="1399" w:type="dxa"/>
          </w:tcPr>
          <w:p w14:paraId="42E1BF70" w14:textId="77777777" w:rsidR="00CD5029" w:rsidRPr="00863FD7" w:rsidRDefault="00CD5029" w:rsidP="006037B7">
            <w:pPr>
              <w:spacing w:before="60" w:after="60" w:line="240" w:lineRule="auto"/>
              <w:rPr>
                <w:rFonts w:ascii="Arial" w:eastAsia="Times New Roman" w:hAnsi="Arial" w:cs="Arial"/>
                <w:b/>
                <w:bCs/>
                <w:sz w:val="24"/>
                <w:szCs w:val="20"/>
                <w:lang w:val="en-GB"/>
              </w:rPr>
            </w:pPr>
          </w:p>
        </w:tc>
      </w:tr>
      <w:tr w:rsidR="00CD5029" w:rsidRPr="005804E1" w14:paraId="1E6F12DA" w14:textId="77777777" w:rsidTr="00B03EC0">
        <w:trPr>
          <w:trHeight w:val="375"/>
        </w:trPr>
        <w:tc>
          <w:tcPr>
            <w:tcW w:w="1720" w:type="dxa"/>
            <w:vMerge/>
            <w:shd w:val="clear" w:color="auto" w:fill="D9D9D9" w:themeFill="background1" w:themeFillShade="D9"/>
          </w:tcPr>
          <w:p w14:paraId="625829CE" w14:textId="77777777" w:rsidR="00CD5029" w:rsidRDefault="00CD5029" w:rsidP="006037B7">
            <w:pPr>
              <w:spacing w:before="60" w:after="60" w:line="240" w:lineRule="auto"/>
              <w:rPr>
                <w:rFonts w:ascii="Arial" w:eastAsia="Times New Roman" w:hAnsi="Arial" w:cs="Arial"/>
                <w:b/>
                <w:bCs/>
                <w:sz w:val="24"/>
                <w:szCs w:val="20"/>
                <w:lang w:val="en-GB"/>
              </w:rPr>
            </w:pPr>
          </w:p>
        </w:tc>
        <w:tc>
          <w:tcPr>
            <w:tcW w:w="2268" w:type="dxa"/>
            <w:vMerge/>
            <w:shd w:val="clear" w:color="auto" w:fill="D9D9D9" w:themeFill="background1" w:themeFillShade="D9"/>
          </w:tcPr>
          <w:p w14:paraId="6B48B49A" w14:textId="77777777" w:rsidR="00CD5029" w:rsidRPr="00863FD7" w:rsidRDefault="00CD5029" w:rsidP="006037B7">
            <w:pPr>
              <w:spacing w:before="60" w:after="60" w:line="240" w:lineRule="auto"/>
              <w:rPr>
                <w:rFonts w:ascii="Arial" w:eastAsia="Times New Roman" w:hAnsi="Arial" w:cs="Arial"/>
                <w:b/>
                <w:bCs/>
                <w:sz w:val="24"/>
                <w:szCs w:val="20"/>
                <w:lang w:val="en-GB"/>
              </w:rPr>
            </w:pPr>
          </w:p>
        </w:tc>
        <w:tc>
          <w:tcPr>
            <w:tcW w:w="1418" w:type="dxa"/>
          </w:tcPr>
          <w:p w14:paraId="5F455FF2" w14:textId="77777777" w:rsidR="00CD5029" w:rsidRPr="00863FD7" w:rsidRDefault="00CD5029" w:rsidP="006037B7">
            <w:pPr>
              <w:spacing w:before="60" w:after="60" w:line="240" w:lineRule="auto"/>
              <w:rPr>
                <w:rFonts w:ascii="Arial" w:eastAsia="Times New Roman" w:hAnsi="Arial" w:cs="Arial"/>
                <w:b/>
                <w:bCs/>
                <w:sz w:val="24"/>
                <w:szCs w:val="20"/>
                <w:lang w:val="en-GB"/>
              </w:rPr>
            </w:pPr>
          </w:p>
        </w:tc>
        <w:tc>
          <w:tcPr>
            <w:tcW w:w="8363" w:type="dxa"/>
          </w:tcPr>
          <w:p w14:paraId="037EA541" w14:textId="77777777" w:rsidR="00CD5029" w:rsidRPr="00863FD7" w:rsidRDefault="00CD5029" w:rsidP="006037B7">
            <w:pPr>
              <w:spacing w:before="60" w:after="60" w:line="240" w:lineRule="auto"/>
              <w:rPr>
                <w:rFonts w:ascii="Arial" w:eastAsia="Times New Roman" w:hAnsi="Arial" w:cs="Arial"/>
                <w:b/>
                <w:bCs/>
                <w:sz w:val="24"/>
                <w:szCs w:val="20"/>
                <w:lang w:val="en-GB"/>
              </w:rPr>
            </w:pPr>
          </w:p>
        </w:tc>
        <w:tc>
          <w:tcPr>
            <w:tcW w:w="1399" w:type="dxa"/>
          </w:tcPr>
          <w:p w14:paraId="2C965607" w14:textId="77777777" w:rsidR="00CD5029" w:rsidRPr="00863FD7" w:rsidRDefault="00CD5029" w:rsidP="006037B7">
            <w:pPr>
              <w:spacing w:before="60" w:after="60" w:line="240" w:lineRule="auto"/>
              <w:rPr>
                <w:rFonts w:ascii="Arial" w:eastAsia="Times New Roman" w:hAnsi="Arial" w:cs="Arial"/>
                <w:b/>
                <w:bCs/>
                <w:sz w:val="24"/>
                <w:szCs w:val="20"/>
                <w:lang w:val="en-GB"/>
              </w:rPr>
            </w:pPr>
          </w:p>
        </w:tc>
      </w:tr>
      <w:tr w:rsidR="00CD5029" w:rsidRPr="004F668C" w14:paraId="1C1F9F74" w14:textId="77777777" w:rsidTr="00B03EC0">
        <w:tc>
          <w:tcPr>
            <w:tcW w:w="1720" w:type="dxa"/>
            <w:vMerge/>
            <w:shd w:val="clear" w:color="auto" w:fill="D9D9D9" w:themeFill="background1" w:themeFillShade="D9"/>
          </w:tcPr>
          <w:p w14:paraId="0ACB0B5B" w14:textId="77777777" w:rsidR="00CD5029" w:rsidRDefault="00CD5029" w:rsidP="006037B7">
            <w:pPr>
              <w:spacing w:before="60" w:after="60" w:line="240" w:lineRule="auto"/>
              <w:rPr>
                <w:rFonts w:ascii="Arial" w:eastAsia="Times New Roman" w:hAnsi="Arial" w:cs="Arial"/>
                <w:b/>
                <w:bCs/>
                <w:sz w:val="24"/>
                <w:szCs w:val="20"/>
                <w:lang w:val="en-GB"/>
              </w:rPr>
            </w:pPr>
          </w:p>
        </w:tc>
        <w:tc>
          <w:tcPr>
            <w:tcW w:w="2268" w:type="dxa"/>
            <w:vMerge w:val="restart"/>
            <w:shd w:val="clear" w:color="auto" w:fill="D9D9D9" w:themeFill="background1" w:themeFillShade="D9"/>
          </w:tcPr>
          <w:p w14:paraId="373658AF" w14:textId="77777777" w:rsidR="00FE5814" w:rsidRDefault="00CD5029" w:rsidP="006037B7">
            <w:pPr>
              <w:spacing w:before="60" w:after="60" w:line="240" w:lineRule="auto"/>
              <w:rPr>
                <w:rFonts w:ascii="Arial" w:eastAsia="Times New Roman" w:hAnsi="Arial" w:cs="Arial"/>
                <w:b/>
                <w:bCs/>
                <w:sz w:val="24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0"/>
              </w:rPr>
              <w:t xml:space="preserve">First Aiders </w:t>
            </w:r>
          </w:p>
          <w:p w14:paraId="2A7F4B59" w14:textId="3AC874D1" w:rsidR="00CD5029" w:rsidRPr="00863FD7" w:rsidRDefault="00CD5029" w:rsidP="006037B7">
            <w:pPr>
              <w:spacing w:before="60" w:after="60" w:line="240" w:lineRule="auto"/>
              <w:rPr>
                <w:rFonts w:ascii="Arial" w:eastAsia="Times New Roman" w:hAnsi="Arial" w:cs="Arial"/>
                <w:sz w:val="24"/>
                <w:szCs w:val="20"/>
              </w:rPr>
            </w:pPr>
            <w:r>
              <w:rPr>
                <w:rFonts w:ascii="Arial" w:eastAsia="Times New Roman" w:hAnsi="Arial" w:cs="Arial"/>
                <w:sz w:val="24"/>
                <w:szCs w:val="20"/>
              </w:rPr>
              <w:t xml:space="preserve">(min </w:t>
            </w:r>
            <w:r w:rsidR="00183AE5">
              <w:rPr>
                <w:rFonts w:ascii="Arial" w:eastAsia="Times New Roman" w:hAnsi="Arial" w:cs="Arial"/>
                <w:sz w:val="24"/>
                <w:szCs w:val="20"/>
              </w:rPr>
              <w:t>1</w:t>
            </w:r>
            <w:r>
              <w:rPr>
                <w:rFonts w:ascii="Arial" w:eastAsia="Times New Roman" w:hAnsi="Arial" w:cs="Arial"/>
                <w:sz w:val="24"/>
                <w:szCs w:val="20"/>
              </w:rPr>
              <w:t>)</w:t>
            </w:r>
          </w:p>
        </w:tc>
        <w:tc>
          <w:tcPr>
            <w:tcW w:w="1418" w:type="dxa"/>
          </w:tcPr>
          <w:p w14:paraId="707A4C07" w14:textId="77777777" w:rsidR="00CD5029" w:rsidRDefault="00CD5029" w:rsidP="006037B7">
            <w:pPr>
              <w:spacing w:before="60" w:after="60" w:line="240" w:lineRule="auto"/>
              <w:rPr>
                <w:rFonts w:ascii="Arial" w:eastAsia="Times New Roman" w:hAnsi="Arial" w:cs="Arial"/>
                <w:b/>
                <w:bCs/>
                <w:sz w:val="24"/>
                <w:szCs w:val="20"/>
              </w:rPr>
            </w:pPr>
          </w:p>
        </w:tc>
        <w:tc>
          <w:tcPr>
            <w:tcW w:w="8363" w:type="dxa"/>
          </w:tcPr>
          <w:p w14:paraId="50DD53C6" w14:textId="77777777" w:rsidR="00CD5029" w:rsidRPr="004C50EB" w:rsidRDefault="00CD5029" w:rsidP="006037B7">
            <w:pPr>
              <w:spacing w:before="60" w:after="60" w:line="240" w:lineRule="auto"/>
              <w:rPr>
                <w:rFonts w:ascii="Arial" w:eastAsia="Times New Roman" w:hAnsi="Arial" w:cs="Arial"/>
                <w:b/>
                <w:bCs/>
                <w:sz w:val="24"/>
                <w:szCs w:val="20"/>
              </w:rPr>
            </w:pPr>
          </w:p>
        </w:tc>
        <w:tc>
          <w:tcPr>
            <w:tcW w:w="1399" w:type="dxa"/>
          </w:tcPr>
          <w:p w14:paraId="55E3B83B" w14:textId="77777777" w:rsidR="00CD5029" w:rsidRPr="004C50EB" w:rsidRDefault="00CD5029" w:rsidP="006037B7">
            <w:pPr>
              <w:spacing w:before="60" w:after="60" w:line="240" w:lineRule="auto"/>
              <w:rPr>
                <w:rFonts w:ascii="Arial" w:eastAsia="Times New Roman" w:hAnsi="Arial" w:cs="Arial"/>
                <w:b/>
                <w:bCs/>
                <w:sz w:val="24"/>
                <w:szCs w:val="20"/>
              </w:rPr>
            </w:pPr>
          </w:p>
        </w:tc>
      </w:tr>
      <w:tr w:rsidR="00CD5029" w:rsidRPr="004F668C" w14:paraId="0702FB64" w14:textId="77777777" w:rsidTr="00B03EC0">
        <w:tc>
          <w:tcPr>
            <w:tcW w:w="1720" w:type="dxa"/>
            <w:vMerge/>
            <w:shd w:val="clear" w:color="auto" w:fill="D9D9D9" w:themeFill="background1" w:themeFillShade="D9"/>
          </w:tcPr>
          <w:p w14:paraId="0434EDD3" w14:textId="77777777" w:rsidR="00CD5029" w:rsidRDefault="00CD5029" w:rsidP="006037B7">
            <w:pPr>
              <w:spacing w:before="60" w:after="60" w:line="240" w:lineRule="auto"/>
              <w:rPr>
                <w:rFonts w:ascii="Arial" w:eastAsia="Times New Roman" w:hAnsi="Arial" w:cs="Arial"/>
                <w:b/>
                <w:bCs/>
                <w:sz w:val="24"/>
                <w:szCs w:val="20"/>
                <w:lang w:val="en-GB"/>
              </w:rPr>
            </w:pPr>
          </w:p>
        </w:tc>
        <w:tc>
          <w:tcPr>
            <w:tcW w:w="2268" w:type="dxa"/>
            <w:vMerge/>
            <w:shd w:val="clear" w:color="auto" w:fill="D9D9D9" w:themeFill="background1" w:themeFillShade="D9"/>
          </w:tcPr>
          <w:p w14:paraId="7D947278" w14:textId="77777777" w:rsidR="00CD5029" w:rsidRPr="004C50EB" w:rsidRDefault="00CD5029" w:rsidP="006037B7">
            <w:pPr>
              <w:spacing w:before="60" w:after="60" w:line="240" w:lineRule="auto"/>
              <w:rPr>
                <w:rFonts w:ascii="Arial" w:eastAsia="Times New Roman" w:hAnsi="Arial" w:cs="Arial"/>
                <w:b/>
                <w:bCs/>
                <w:sz w:val="24"/>
                <w:szCs w:val="20"/>
              </w:rPr>
            </w:pPr>
          </w:p>
        </w:tc>
        <w:tc>
          <w:tcPr>
            <w:tcW w:w="1418" w:type="dxa"/>
          </w:tcPr>
          <w:p w14:paraId="42F855FD" w14:textId="77777777" w:rsidR="00CD5029" w:rsidRDefault="00CD5029" w:rsidP="006037B7">
            <w:pPr>
              <w:spacing w:before="60" w:after="60" w:line="240" w:lineRule="auto"/>
              <w:rPr>
                <w:rFonts w:ascii="Arial" w:eastAsia="Times New Roman" w:hAnsi="Arial" w:cs="Arial"/>
                <w:b/>
                <w:bCs/>
                <w:sz w:val="24"/>
                <w:szCs w:val="20"/>
              </w:rPr>
            </w:pPr>
          </w:p>
        </w:tc>
        <w:tc>
          <w:tcPr>
            <w:tcW w:w="8363" w:type="dxa"/>
          </w:tcPr>
          <w:p w14:paraId="592ECF1D" w14:textId="77777777" w:rsidR="00CD5029" w:rsidRPr="004C50EB" w:rsidRDefault="00CD5029" w:rsidP="006037B7">
            <w:pPr>
              <w:spacing w:before="60" w:after="60" w:line="240" w:lineRule="auto"/>
              <w:rPr>
                <w:rFonts w:ascii="Arial" w:eastAsia="Times New Roman" w:hAnsi="Arial" w:cs="Arial"/>
                <w:b/>
                <w:bCs/>
                <w:sz w:val="24"/>
                <w:szCs w:val="20"/>
              </w:rPr>
            </w:pPr>
          </w:p>
        </w:tc>
        <w:tc>
          <w:tcPr>
            <w:tcW w:w="1399" w:type="dxa"/>
          </w:tcPr>
          <w:p w14:paraId="73CC7DCC" w14:textId="77777777" w:rsidR="00CD5029" w:rsidRPr="004C50EB" w:rsidRDefault="00CD5029" w:rsidP="006037B7">
            <w:pPr>
              <w:spacing w:before="60" w:after="60" w:line="240" w:lineRule="auto"/>
              <w:rPr>
                <w:rFonts w:ascii="Arial" w:eastAsia="Times New Roman" w:hAnsi="Arial" w:cs="Arial"/>
                <w:b/>
                <w:bCs/>
                <w:sz w:val="24"/>
                <w:szCs w:val="20"/>
              </w:rPr>
            </w:pPr>
          </w:p>
        </w:tc>
      </w:tr>
      <w:tr w:rsidR="00CD5029" w:rsidRPr="004F668C" w14:paraId="1BCC280B" w14:textId="77777777" w:rsidTr="00B03EC0">
        <w:tc>
          <w:tcPr>
            <w:tcW w:w="1720" w:type="dxa"/>
            <w:vMerge/>
            <w:shd w:val="clear" w:color="auto" w:fill="D9D9D9" w:themeFill="background1" w:themeFillShade="D9"/>
          </w:tcPr>
          <w:p w14:paraId="1872DD9C" w14:textId="77777777" w:rsidR="00CD5029" w:rsidRDefault="00CD5029" w:rsidP="006037B7">
            <w:pPr>
              <w:spacing w:before="60" w:after="60" w:line="240" w:lineRule="auto"/>
              <w:rPr>
                <w:rFonts w:ascii="Arial" w:eastAsia="Times New Roman" w:hAnsi="Arial" w:cs="Arial"/>
                <w:b/>
                <w:bCs/>
                <w:sz w:val="24"/>
                <w:szCs w:val="20"/>
                <w:lang w:val="en-GB"/>
              </w:rPr>
            </w:pPr>
          </w:p>
        </w:tc>
        <w:tc>
          <w:tcPr>
            <w:tcW w:w="2268" w:type="dxa"/>
            <w:vMerge/>
            <w:shd w:val="clear" w:color="auto" w:fill="D9D9D9" w:themeFill="background1" w:themeFillShade="D9"/>
          </w:tcPr>
          <w:p w14:paraId="09AC5895" w14:textId="77777777" w:rsidR="00CD5029" w:rsidRPr="004C50EB" w:rsidRDefault="00CD5029" w:rsidP="006037B7">
            <w:pPr>
              <w:spacing w:before="60" w:after="60" w:line="240" w:lineRule="auto"/>
              <w:rPr>
                <w:rFonts w:ascii="Arial" w:eastAsia="Times New Roman" w:hAnsi="Arial" w:cs="Arial"/>
                <w:b/>
                <w:bCs/>
                <w:sz w:val="24"/>
                <w:szCs w:val="20"/>
              </w:rPr>
            </w:pPr>
          </w:p>
        </w:tc>
        <w:tc>
          <w:tcPr>
            <w:tcW w:w="1418" w:type="dxa"/>
          </w:tcPr>
          <w:p w14:paraId="33CEF45E" w14:textId="77777777" w:rsidR="00CD5029" w:rsidRDefault="00CD5029" w:rsidP="006037B7">
            <w:pPr>
              <w:spacing w:before="60" w:after="60" w:line="240" w:lineRule="auto"/>
              <w:rPr>
                <w:rFonts w:ascii="Arial" w:eastAsia="Times New Roman" w:hAnsi="Arial" w:cs="Arial"/>
                <w:b/>
                <w:bCs/>
                <w:sz w:val="24"/>
                <w:szCs w:val="20"/>
              </w:rPr>
            </w:pPr>
          </w:p>
        </w:tc>
        <w:tc>
          <w:tcPr>
            <w:tcW w:w="8363" w:type="dxa"/>
          </w:tcPr>
          <w:p w14:paraId="7473A0F8" w14:textId="77777777" w:rsidR="00CD5029" w:rsidRPr="004C50EB" w:rsidRDefault="00CD5029" w:rsidP="006037B7">
            <w:pPr>
              <w:spacing w:before="60" w:after="60" w:line="240" w:lineRule="auto"/>
              <w:rPr>
                <w:rFonts w:ascii="Arial" w:eastAsia="Times New Roman" w:hAnsi="Arial" w:cs="Arial"/>
                <w:b/>
                <w:bCs/>
                <w:sz w:val="24"/>
                <w:szCs w:val="20"/>
              </w:rPr>
            </w:pPr>
          </w:p>
        </w:tc>
        <w:tc>
          <w:tcPr>
            <w:tcW w:w="1399" w:type="dxa"/>
          </w:tcPr>
          <w:p w14:paraId="12F35337" w14:textId="77777777" w:rsidR="00CD5029" w:rsidRPr="004C50EB" w:rsidRDefault="00CD5029" w:rsidP="006037B7">
            <w:pPr>
              <w:spacing w:before="60" w:after="60" w:line="240" w:lineRule="auto"/>
              <w:rPr>
                <w:rFonts w:ascii="Arial" w:eastAsia="Times New Roman" w:hAnsi="Arial" w:cs="Arial"/>
                <w:b/>
                <w:bCs/>
                <w:sz w:val="24"/>
                <w:szCs w:val="20"/>
              </w:rPr>
            </w:pPr>
          </w:p>
        </w:tc>
      </w:tr>
      <w:bookmarkEnd w:id="6"/>
    </w:tbl>
    <w:p w14:paraId="4E0EC21B" w14:textId="2B4C6B03" w:rsidR="005B2731" w:rsidRDefault="005B2731" w:rsidP="005B2731">
      <w:pPr>
        <w:spacing w:after="0" w:line="240" w:lineRule="auto"/>
        <w:rPr>
          <w:rFonts w:ascii="Arial" w:eastAsia="Times New Roman" w:hAnsi="Arial" w:cs="Arial"/>
          <w:sz w:val="20"/>
          <w:szCs w:val="20"/>
          <w:lang w:val="en-GB"/>
        </w:rPr>
      </w:pPr>
    </w:p>
    <w:tbl>
      <w:tblPr>
        <w:tblW w:w="15168" w:type="dxa"/>
        <w:tblInd w:w="-3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287"/>
        <w:gridCol w:w="4253"/>
        <w:gridCol w:w="5528"/>
        <w:gridCol w:w="3100"/>
      </w:tblGrid>
      <w:tr w:rsidR="003B19AE" w:rsidRPr="00BE1504" w14:paraId="1C9D0663" w14:textId="77777777" w:rsidTr="00EC032F">
        <w:trPr>
          <w:cantSplit/>
          <w:trHeight w:val="692"/>
        </w:trPr>
        <w:tc>
          <w:tcPr>
            <w:tcW w:w="2287" w:type="dxa"/>
          </w:tcPr>
          <w:p w14:paraId="2B50487A" w14:textId="10C53C37" w:rsidR="003B19AE" w:rsidRPr="00BE1504" w:rsidRDefault="00B03EC0" w:rsidP="003B19AE">
            <w:pPr>
              <w:spacing w:before="60" w:after="60" w:line="240" w:lineRule="auto"/>
              <w:rPr>
                <w:rFonts w:ascii="Arial" w:eastAsia="Times New Roman" w:hAnsi="Arial" w:cs="Arial"/>
                <w:b/>
                <w:sz w:val="24"/>
                <w:szCs w:val="20"/>
                <w:lang w:val="en-GB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en-GB"/>
              </w:rPr>
              <w:br w:type="page"/>
            </w:r>
            <w:r w:rsidR="003B19AE" w:rsidRPr="00BE1504">
              <w:rPr>
                <w:rFonts w:ascii="Arial" w:eastAsia="Times New Roman" w:hAnsi="Arial" w:cs="Arial"/>
                <w:b/>
                <w:sz w:val="24"/>
                <w:szCs w:val="20"/>
                <w:lang w:val="en-GB"/>
              </w:rPr>
              <w:t xml:space="preserve">Risk Assessment </w:t>
            </w:r>
            <w:r w:rsidR="003B19AE">
              <w:rPr>
                <w:rFonts w:ascii="Arial" w:eastAsia="Times New Roman" w:hAnsi="Arial" w:cs="Arial"/>
                <w:b/>
                <w:sz w:val="24"/>
                <w:szCs w:val="20"/>
                <w:lang w:val="en-GB"/>
              </w:rPr>
              <w:br/>
            </w:r>
            <w:r w:rsidR="003B19AE" w:rsidRPr="00BE1504">
              <w:rPr>
                <w:rFonts w:ascii="Arial" w:eastAsia="Times New Roman" w:hAnsi="Arial" w:cs="Arial"/>
                <w:b/>
                <w:sz w:val="24"/>
                <w:szCs w:val="20"/>
                <w:lang w:val="en-GB"/>
              </w:rPr>
              <w:t>completed by</w:t>
            </w:r>
            <w:r w:rsidR="003B19AE">
              <w:rPr>
                <w:rFonts w:ascii="Arial" w:eastAsia="Times New Roman" w:hAnsi="Arial" w:cs="Arial"/>
                <w:b/>
                <w:sz w:val="24"/>
                <w:szCs w:val="20"/>
                <w:lang w:val="en-GB"/>
              </w:rPr>
              <w:t>:</w:t>
            </w:r>
            <w:r w:rsidR="003B19AE" w:rsidRPr="00BE1504">
              <w:rPr>
                <w:rFonts w:ascii="Arial" w:eastAsia="Times New Roman" w:hAnsi="Arial" w:cs="Arial"/>
                <w:b/>
                <w:sz w:val="24"/>
                <w:szCs w:val="20"/>
                <w:lang w:val="en-GB"/>
              </w:rPr>
              <w:t xml:space="preserve">  </w:t>
            </w:r>
          </w:p>
        </w:tc>
        <w:tc>
          <w:tcPr>
            <w:tcW w:w="4253" w:type="dxa"/>
          </w:tcPr>
          <w:p w14:paraId="7BCABE4B" w14:textId="718A584E" w:rsidR="003B19AE" w:rsidRPr="003B4118" w:rsidRDefault="003B19AE" w:rsidP="003B19AE">
            <w:pPr>
              <w:spacing w:before="60" w:after="60" w:line="240" w:lineRule="auto"/>
              <w:rPr>
                <w:rFonts w:ascii="Arial" w:eastAsia="Times New Roman" w:hAnsi="Arial" w:cs="Arial"/>
                <w:b/>
                <w:bCs/>
                <w:sz w:val="24"/>
                <w:szCs w:val="20"/>
              </w:rPr>
            </w:pPr>
            <w:r w:rsidRPr="003B4118">
              <w:rPr>
                <w:rFonts w:ascii="Arial" w:eastAsia="Times New Roman" w:hAnsi="Arial" w:cs="Arial"/>
                <w:b/>
                <w:bCs/>
                <w:sz w:val="24"/>
                <w:szCs w:val="20"/>
              </w:rPr>
              <w:t xml:space="preserve">Name:  </w:t>
            </w:r>
          </w:p>
        </w:tc>
        <w:tc>
          <w:tcPr>
            <w:tcW w:w="5528" w:type="dxa"/>
          </w:tcPr>
          <w:p w14:paraId="588795FB" w14:textId="70DA12CD" w:rsidR="003B19AE" w:rsidRPr="00BE1504" w:rsidRDefault="003B19AE" w:rsidP="003B19AE">
            <w:pPr>
              <w:tabs>
                <w:tab w:val="left" w:pos="2580"/>
              </w:tabs>
              <w:spacing w:before="60" w:after="60" w:line="240" w:lineRule="auto"/>
              <w:rPr>
                <w:rFonts w:ascii="Arial" w:eastAsia="Times New Roman" w:hAnsi="Arial" w:cs="Arial"/>
                <w:b/>
                <w:sz w:val="24"/>
                <w:szCs w:val="20"/>
                <w:lang w:val="en-GB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0"/>
                <w:lang w:val="en-GB"/>
              </w:rPr>
              <w:t>Signature</w:t>
            </w:r>
            <w:r w:rsidRPr="00BE1504">
              <w:rPr>
                <w:rFonts w:ascii="Arial" w:eastAsia="Times New Roman" w:hAnsi="Arial" w:cs="Arial"/>
                <w:sz w:val="24"/>
                <w:szCs w:val="20"/>
                <w:lang w:val="en-GB"/>
              </w:rPr>
              <w:t>:</w:t>
            </w:r>
          </w:p>
        </w:tc>
        <w:tc>
          <w:tcPr>
            <w:tcW w:w="3100" w:type="dxa"/>
          </w:tcPr>
          <w:p w14:paraId="5D979E34" w14:textId="22B1176C" w:rsidR="003B19AE" w:rsidRPr="00BE1504" w:rsidRDefault="003B19AE" w:rsidP="003B19AE">
            <w:pPr>
              <w:tabs>
                <w:tab w:val="left" w:pos="2580"/>
              </w:tabs>
              <w:spacing w:before="60" w:after="60" w:line="240" w:lineRule="auto"/>
              <w:rPr>
                <w:rFonts w:ascii="Arial" w:eastAsia="Times New Roman" w:hAnsi="Arial" w:cs="Arial"/>
                <w:b/>
                <w:sz w:val="24"/>
                <w:szCs w:val="20"/>
                <w:lang w:val="en-GB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0"/>
                <w:lang w:val="en-GB"/>
              </w:rPr>
              <w:t>Date</w:t>
            </w:r>
            <w:r w:rsidRPr="00235CC9">
              <w:rPr>
                <w:rFonts w:ascii="Arial" w:eastAsia="Times New Roman" w:hAnsi="Arial" w:cs="Arial"/>
                <w:b/>
                <w:bCs/>
                <w:sz w:val="24"/>
                <w:szCs w:val="20"/>
                <w:lang w:val="en-GB"/>
              </w:rPr>
              <w:t>:</w:t>
            </w:r>
          </w:p>
        </w:tc>
      </w:tr>
      <w:tr w:rsidR="00D3790F" w:rsidRPr="00FE5814" w14:paraId="7CEE9FB8" w14:textId="77777777" w:rsidTr="005804E1">
        <w:trPr>
          <w:cantSplit/>
          <w:trHeight w:val="692"/>
        </w:trPr>
        <w:tc>
          <w:tcPr>
            <w:tcW w:w="15168" w:type="dxa"/>
            <w:gridSpan w:val="4"/>
            <w:vAlign w:val="center"/>
          </w:tcPr>
          <w:p w14:paraId="0E08A6AB" w14:textId="4556DDA8" w:rsidR="00D3790F" w:rsidRDefault="00D3790F" w:rsidP="005804E1">
            <w:pPr>
              <w:tabs>
                <w:tab w:val="left" w:pos="2580"/>
              </w:tabs>
              <w:spacing w:before="60" w:after="6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0"/>
                <w:lang w:val="en-GB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0"/>
                <w:lang w:val="en-GB"/>
              </w:rPr>
              <w:t xml:space="preserve">Acknowledgment </w:t>
            </w:r>
            <w:r w:rsidR="003B4118">
              <w:rPr>
                <w:rFonts w:ascii="Arial" w:eastAsia="Times New Roman" w:hAnsi="Arial" w:cs="Arial"/>
                <w:b/>
                <w:bCs/>
                <w:sz w:val="24"/>
                <w:szCs w:val="20"/>
                <w:lang w:val="en-GB"/>
              </w:rPr>
              <w:t>b</w:t>
            </w:r>
            <w:r>
              <w:rPr>
                <w:rFonts w:ascii="Arial" w:eastAsia="Times New Roman" w:hAnsi="Arial" w:cs="Arial"/>
                <w:b/>
                <w:bCs/>
                <w:sz w:val="24"/>
                <w:szCs w:val="20"/>
                <w:lang w:val="en-GB"/>
              </w:rPr>
              <w:t>y</w:t>
            </w:r>
            <w:r w:rsidR="003B4118">
              <w:rPr>
                <w:rFonts w:ascii="Arial" w:eastAsia="Times New Roman" w:hAnsi="Arial" w:cs="Arial"/>
                <w:b/>
                <w:bCs/>
                <w:sz w:val="24"/>
                <w:szCs w:val="20"/>
                <w:lang w:val="en-GB"/>
              </w:rPr>
              <w:t xml:space="preserve"> </w:t>
            </w:r>
            <w:r w:rsidR="004C146F">
              <w:rPr>
                <w:rFonts w:ascii="Arial" w:eastAsia="Times New Roman" w:hAnsi="Arial" w:cs="Arial"/>
                <w:b/>
                <w:bCs/>
                <w:sz w:val="24"/>
                <w:szCs w:val="20"/>
                <w:lang w:val="en-GB"/>
              </w:rPr>
              <w:t xml:space="preserve">Unit </w:t>
            </w:r>
            <w:r w:rsidR="003B4118">
              <w:rPr>
                <w:rFonts w:ascii="Arial" w:eastAsia="Times New Roman" w:hAnsi="Arial" w:cs="Arial"/>
                <w:b/>
                <w:bCs/>
                <w:sz w:val="24"/>
                <w:szCs w:val="20"/>
                <w:lang w:val="en-GB"/>
              </w:rPr>
              <w:t xml:space="preserve">Leader </w:t>
            </w:r>
            <w:r w:rsidR="001448F1">
              <w:rPr>
                <w:rFonts w:ascii="Arial" w:eastAsia="Times New Roman" w:hAnsi="Arial" w:cs="Arial"/>
                <w:b/>
                <w:bCs/>
                <w:sz w:val="24"/>
                <w:szCs w:val="20"/>
                <w:lang w:val="en-GB"/>
              </w:rPr>
              <w:t>if 18+ or by</w:t>
            </w:r>
            <w:r w:rsidR="00E24866">
              <w:rPr>
                <w:rFonts w:ascii="Arial" w:eastAsia="Times New Roman" w:hAnsi="Arial" w:cs="Arial"/>
                <w:b/>
                <w:bCs/>
                <w:sz w:val="24"/>
                <w:szCs w:val="20"/>
                <w:lang w:val="en-GB"/>
              </w:rPr>
              <w:t xml:space="preserve"> </w:t>
            </w:r>
            <w:proofErr w:type="spellStart"/>
            <w:r w:rsidR="00E24866">
              <w:rPr>
                <w:rFonts w:ascii="Arial" w:eastAsia="Times New Roman" w:hAnsi="Arial" w:cs="Arial"/>
                <w:b/>
                <w:bCs/>
                <w:sz w:val="24"/>
                <w:szCs w:val="20"/>
                <w:lang w:val="en-GB"/>
              </w:rPr>
              <w:t>Szczepowy</w:t>
            </w:r>
            <w:proofErr w:type="spellEnd"/>
            <w:r w:rsidR="00E24866">
              <w:rPr>
                <w:rFonts w:ascii="Arial" w:eastAsia="Times New Roman" w:hAnsi="Arial" w:cs="Arial"/>
                <w:b/>
                <w:bCs/>
                <w:sz w:val="24"/>
                <w:szCs w:val="20"/>
                <w:lang w:val="en-GB"/>
              </w:rPr>
              <w:t>/</w:t>
            </w:r>
            <w:r w:rsidR="00FE5814">
              <w:rPr>
                <w:rFonts w:ascii="Arial" w:eastAsia="Times New Roman" w:hAnsi="Arial" w:cs="Arial"/>
                <w:b/>
                <w:bCs/>
                <w:sz w:val="24"/>
                <w:szCs w:val="20"/>
                <w:lang w:val="en-GB"/>
              </w:rPr>
              <w:t xml:space="preserve"> </w:t>
            </w:r>
            <w:proofErr w:type="spellStart"/>
            <w:r w:rsidR="00E24866">
              <w:rPr>
                <w:rFonts w:ascii="Arial" w:eastAsia="Times New Roman" w:hAnsi="Arial" w:cs="Arial"/>
                <w:b/>
                <w:bCs/>
                <w:sz w:val="24"/>
                <w:szCs w:val="20"/>
                <w:lang w:val="en-GB"/>
              </w:rPr>
              <w:t>Opiekun</w:t>
            </w:r>
            <w:proofErr w:type="spellEnd"/>
            <w:r w:rsidR="00E24866">
              <w:rPr>
                <w:rFonts w:ascii="Arial" w:eastAsia="Times New Roman" w:hAnsi="Arial" w:cs="Arial"/>
                <w:b/>
                <w:bCs/>
                <w:sz w:val="24"/>
                <w:szCs w:val="20"/>
                <w:lang w:val="en-GB"/>
              </w:rPr>
              <w:t xml:space="preserve"> </w:t>
            </w:r>
            <w:r w:rsidR="003B4118">
              <w:rPr>
                <w:rFonts w:ascii="Arial" w:eastAsia="Times New Roman" w:hAnsi="Arial" w:cs="Arial"/>
                <w:sz w:val="24"/>
                <w:szCs w:val="20"/>
                <w:lang w:val="en-GB"/>
              </w:rPr>
              <w:t>(If not Assessor)</w:t>
            </w:r>
            <w:r w:rsidR="003B4118">
              <w:rPr>
                <w:rFonts w:ascii="Arial" w:eastAsia="Times New Roman" w:hAnsi="Arial" w:cs="Arial"/>
                <w:b/>
                <w:bCs/>
                <w:sz w:val="24"/>
                <w:szCs w:val="20"/>
                <w:lang w:val="en-GB"/>
              </w:rPr>
              <w:t xml:space="preserve">: </w:t>
            </w:r>
            <w:r w:rsidR="003B4118">
              <w:rPr>
                <w:rFonts w:ascii="Arial" w:eastAsia="Times New Roman" w:hAnsi="Arial" w:cs="Arial"/>
                <w:b/>
                <w:bCs/>
                <w:sz w:val="24"/>
                <w:szCs w:val="20"/>
                <w:lang w:val="en-GB"/>
              </w:rPr>
              <w:br/>
            </w:r>
            <w:r w:rsidR="003B4118" w:rsidRPr="00BE1504">
              <w:rPr>
                <w:rFonts w:ascii="Arial" w:eastAsia="Times New Roman" w:hAnsi="Arial" w:cs="Arial"/>
                <w:sz w:val="24"/>
                <w:szCs w:val="20"/>
                <w:lang w:val="en-GB"/>
              </w:rPr>
              <w:t xml:space="preserve">I understand my responsibility as </w:t>
            </w:r>
            <w:r w:rsidR="004C146F">
              <w:rPr>
                <w:rFonts w:ascii="Arial" w:eastAsia="Times New Roman" w:hAnsi="Arial" w:cs="Arial"/>
                <w:sz w:val="24"/>
                <w:szCs w:val="20"/>
                <w:lang w:val="en-GB"/>
              </w:rPr>
              <w:t>Unit</w:t>
            </w:r>
            <w:r w:rsidR="004C146F" w:rsidRPr="00BE1504">
              <w:rPr>
                <w:rFonts w:ascii="Arial" w:eastAsia="Times New Roman" w:hAnsi="Arial" w:cs="Arial"/>
                <w:sz w:val="24"/>
                <w:szCs w:val="20"/>
                <w:lang w:val="en-GB"/>
              </w:rPr>
              <w:t xml:space="preserve"> </w:t>
            </w:r>
            <w:r w:rsidR="003B4118" w:rsidRPr="00BE1504">
              <w:rPr>
                <w:rFonts w:ascii="Arial" w:eastAsia="Times New Roman" w:hAnsi="Arial" w:cs="Arial"/>
                <w:sz w:val="24"/>
                <w:szCs w:val="20"/>
                <w:lang w:val="en-GB"/>
              </w:rPr>
              <w:t xml:space="preserve">leader for ensuring the wellbeing, </w:t>
            </w:r>
            <w:r w:rsidR="008431CB" w:rsidRPr="00BE1504">
              <w:rPr>
                <w:rFonts w:ascii="Arial" w:eastAsia="Times New Roman" w:hAnsi="Arial" w:cs="Arial"/>
                <w:sz w:val="24"/>
                <w:szCs w:val="20"/>
                <w:lang w:val="en-GB"/>
              </w:rPr>
              <w:t>health,</w:t>
            </w:r>
            <w:r w:rsidR="003B4118" w:rsidRPr="00BE1504">
              <w:rPr>
                <w:rFonts w:ascii="Arial" w:eastAsia="Times New Roman" w:hAnsi="Arial" w:cs="Arial"/>
                <w:sz w:val="24"/>
                <w:szCs w:val="20"/>
                <w:lang w:val="en-GB"/>
              </w:rPr>
              <w:t xml:space="preserve"> and safety of all those attending </w:t>
            </w:r>
            <w:r w:rsidR="00732D71">
              <w:rPr>
                <w:rFonts w:ascii="Arial" w:eastAsia="Times New Roman" w:hAnsi="Arial" w:cs="Arial"/>
                <w:sz w:val="24"/>
                <w:szCs w:val="20"/>
                <w:lang w:val="en-GB"/>
              </w:rPr>
              <w:t>activities</w:t>
            </w:r>
            <w:r w:rsidR="003B4118" w:rsidRPr="00BE1504">
              <w:rPr>
                <w:rFonts w:ascii="Arial" w:eastAsia="Times New Roman" w:hAnsi="Arial" w:cs="Arial"/>
                <w:sz w:val="24"/>
                <w:szCs w:val="20"/>
                <w:lang w:val="en-GB"/>
              </w:rPr>
              <w:t>. I understand that local, government and PSA UK Region</w:t>
            </w:r>
            <w:r w:rsidR="003B4118">
              <w:rPr>
                <w:rFonts w:ascii="Arial" w:eastAsia="Times New Roman" w:hAnsi="Arial" w:cs="Arial"/>
                <w:sz w:val="24"/>
                <w:szCs w:val="20"/>
                <w:lang w:val="en-GB"/>
              </w:rPr>
              <w:t xml:space="preserve"> </w:t>
            </w:r>
            <w:r w:rsidR="003B4118" w:rsidRPr="00BE1504">
              <w:rPr>
                <w:rFonts w:ascii="Arial" w:eastAsia="Times New Roman" w:hAnsi="Arial" w:cs="Arial"/>
                <w:sz w:val="24"/>
                <w:szCs w:val="20"/>
                <w:lang w:val="en-GB"/>
              </w:rPr>
              <w:t xml:space="preserve">guidelines </w:t>
            </w:r>
            <w:r w:rsidR="003B4118">
              <w:rPr>
                <w:rFonts w:ascii="Arial" w:eastAsia="Times New Roman" w:hAnsi="Arial" w:cs="Arial"/>
                <w:sz w:val="24"/>
                <w:szCs w:val="20"/>
                <w:lang w:val="en-GB"/>
              </w:rPr>
              <w:t xml:space="preserve">shall </w:t>
            </w:r>
            <w:r w:rsidR="003B4118" w:rsidRPr="00BE1504">
              <w:rPr>
                <w:rFonts w:ascii="Arial" w:eastAsia="Times New Roman" w:hAnsi="Arial" w:cs="Arial"/>
                <w:sz w:val="24"/>
                <w:szCs w:val="20"/>
                <w:lang w:val="en-GB"/>
              </w:rPr>
              <w:t>be followed at all times.</w:t>
            </w:r>
          </w:p>
        </w:tc>
      </w:tr>
      <w:tr w:rsidR="0063466B" w:rsidRPr="003B4118" w14:paraId="64587087" w14:textId="77777777" w:rsidTr="00EC032F">
        <w:trPr>
          <w:cantSplit/>
          <w:trHeight w:val="692"/>
        </w:trPr>
        <w:tc>
          <w:tcPr>
            <w:tcW w:w="2287" w:type="dxa"/>
          </w:tcPr>
          <w:p w14:paraId="6BD5F27D" w14:textId="496FEE73" w:rsidR="0063466B" w:rsidRPr="00192F2C" w:rsidRDefault="00192F2C" w:rsidP="0063466B">
            <w:pPr>
              <w:tabs>
                <w:tab w:val="left" w:pos="2580"/>
              </w:tabs>
              <w:spacing w:before="60" w:after="60" w:line="240" w:lineRule="auto"/>
              <w:rPr>
                <w:rFonts w:ascii="Arial" w:eastAsia="Times New Roman" w:hAnsi="Arial" w:cs="Arial"/>
                <w:sz w:val="24"/>
                <w:szCs w:val="20"/>
                <w:lang w:val="en-GB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0"/>
                <w:lang w:val="en-GB"/>
              </w:rPr>
              <w:t>Grade</w:t>
            </w:r>
            <w:r w:rsidRPr="00192F2C">
              <w:rPr>
                <w:rFonts w:ascii="Arial" w:eastAsia="Times New Roman" w:hAnsi="Arial" w:cs="Arial"/>
                <w:b/>
                <w:bCs/>
                <w:sz w:val="24"/>
                <w:szCs w:val="20"/>
                <w:lang w:val="en-GB"/>
              </w:rPr>
              <w:t>:</w:t>
            </w:r>
            <w:r>
              <w:rPr>
                <w:rFonts w:ascii="Arial" w:eastAsia="Times New Roman" w:hAnsi="Arial" w:cs="Arial"/>
                <w:sz w:val="24"/>
                <w:szCs w:val="20"/>
                <w:lang w:val="en-GB"/>
              </w:rPr>
              <w:t>(</w:t>
            </w:r>
            <w:proofErr w:type="spellStart"/>
            <w:r>
              <w:rPr>
                <w:rFonts w:ascii="Arial" w:eastAsia="Times New Roman" w:hAnsi="Arial" w:cs="Arial"/>
                <w:sz w:val="24"/>
                <w:szCs w:val="20"/>
                <w:lang w:val="en-GB"/>
              </w:rPr>
              <w:t>Stopień</w:t>
            </w:r>
            <w:proofErr w:type="spellEnd"/>
            <w:r>
              <w:rPr>
                <w:rFonts w:ascii="Arial" w:eastAsia="Times New Roman" w:hAnsi="Arial" w:cs="Arial"/>
                <w:sz w:val="24"/>
                <w:szCs w:val="20"/>
                <w:lang w:val="en-GB"/>
              </w:rPr>
              <w:t>)</w:t>
            </w:r>
          </w:p>
        </w:tc>
        <w:tc>
          <w:tcPr>
            <w:tcW w:w="4253" w:type="dxa"/>
          </w:tcPr>
          <w:p w14:paraId="09C4985B" w14:textId="07A8947D" w:rsidR="0063466B" w:rsidRDefault="0063466B" w:rsidP="0063466B">
            <w:pPr>
              <w:tabs>
                <w:tab w:val="left" w:pos="2580"/>
              </w:tabs>
              <w:spacing w:before="60" w:after="60" w:line="240" w:lineRule="auto"/>
              <w:rPr>
                <w:rFonts w:ascii="Arial" w:eastAsia="Times New Roman" w:hAnsi="Arial" w:cs="Arial"/>
                <w:b/>
                <w:bCs/>
                <w:sz w:val="24"/>
                <w:szCs w:val="20"/>
                <w:lang w:val="en-GB"/>
              </w:rPr>
            </w:pPr>
            <w:r w:rsidRPr="003B4118">
              <w:rPr>
                <w:rFonts w:ascii="Arial" w:eastAsia="Times New Roman" w:hAnsi="Arial" w:cs="Arial"/>
                <w:b/>
                <w:bCs/>
                <w:sz w:val="24"/>
                <w:szCs w:val="20"/>
              </w:rPr>
              <w:t xml:space="preserve">Name:  </w:t>
            </w:r>
          </w:p>
        </w:tc>
        <w:tc>
          <w:tcPr>
            <w:tcW w:w="5528" w:type="dxa"/>
          </w:tcPr>
          <w:p w14:paraId="561580BF" w14:textId="695538BA" w:rsidR="0063466B" w:rsidRDefault="0063466B" w:rsidP="0063466B">
            <w:pPr>
              <w:tabs>
                <w:tab w:val="left" w:pos="2580"/>
              </w:tabs>
              <w:spacing w:before="60" w:after="60" w:line="240" w:lineRule="auto"/>
              <w:rPr>
                <w:rFonts w:ascii="Arial" w:eastAsia="Times New Roman" w:hAnsi="Arial" w:cs="Arial"/>
                <w:b/>
                <w:bCs/>
                <w:sz w:val="24"/>
                <w:szCs w:val="20"/>
                <w:lang w:val="en-GB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0"/>
                <w:lang w:val="en-GB"/>
              </w:rPr>
              <w:t>Signature</w:t>
            </w:r>
            <w:r w:rsidRPr="00BE1504">
              <w:rPr>
                <w:rFonts w:ascii="Arial" w:eastAsia="Times New Roman" w:hAnsi="Arial" w:cs="Arial"/>
                <w:sz w:val="24"/>
                <w:szCs w:val="20"/>
                <w:lang w:val="en-GB"/>
              </w:rPr>
              <w:t>:</w:t>
            </w:r>
          </w:p>
        </w:tc>
        <w:tc>
          <w:tcPr>
            <w:tcW w:w="3100" w:type="dxa"/>
          </w:tcPr>
          <w:p w14:paraId="59E94066" w14:textId="056E360E" w:rsidR="0063466B" w:rsidRDefault="0063466B" w:rsidP="0063466B">
            <w:pPr>
              <w:tabs>
                <w:tab w:val="left" w:pos="2580"/>
              </w:tabs>
              <w:spacing w:before="60" w:after="60" w:line="240" w:lineRule="auto"/>
              <w:rPr>
                <w:rFonts w:ascii="Arial" w:eastAsia="Times New Roman" w:hAnsi="Arial" w:cs="Arial"/>
                <w:b/>
                <w:bCs/>
                <w:sz w:val="24"/>
                <w:szCs w:val="20"/>
                <w:lang w:val="en-GB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0"/>
                <w:lang w:val="en-GB"/>
              </w:rPr>
              <w:t>Date</w:t>
            </w:r>
            <w:r w:rsidRPr="00235CC9">
              <w:rPr>
                <w:rFonts w:ascii="Arial" w:eastAsia="Times New Roman" w:hAnsi="Arial" w:cs="Arial"/>
                <w:b/>
                <w:bCs/>
                <w:sz w:val="24"/>
                <w:szCs w:val="20"/>
                <w:lang w:val="en-GB"/>
              </w:rPr>
              <w:t>:</w:t>
            </w:r>
          </w:p>
        </w:tc>
      </w:tr>
      <w:tr w:rsidR="00AD1AF6" w:rsidRPr="005804E1" w14:paraId="582CC67D" w14:textId="77777777" w:rsidTr="00AD1AF6">
        <w:trPr>
          <w:cantSplit/>
          <w:trHeight w:val="431"/>
        </w:trPr>
        <w:tc>
          <w:tcPr>
            <w:tcW w:w="15168" w:type="dxa"/>
            <w:gridSpan w:val="4"/>
          </w:tcPr>
          <w:p w14:paraId="4557E659" w14:textId="4688CEA7" w:rsidR="00AD1AF6" w:rsidRDefault="00AD1AF6" w:rsidP="0063466B">
            <w:pPr>
              <w:tabs>
                <w:tab w:val="left" w:pos="2580"/>
              </w:tabs>
              <w:spacing w:before="60" w:after="60" w:line="240" w:lineRule="auto"/>
              <w:rPr>
                <w:rFonts w:ascii="Arial" w:eastAsia="Times New Roman" w:hAnsi="Arial" w:cs="Arial"/>
                <w:b/>
                <w:bCs/>
                <w:sz w:val="24"/>
                <w:szCs w:val="20"/>
                <w:lang w:val="en-GB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0"/>
                <w:lang w:val="en-GB"/>
              </w:rPr>
              <w:t xml:space="preserve">Acknowledgment by </w:t>
            </w:r>
            <w:r w:rsidR="00406DB3">
              <w:rPr>
                <w:rFonts w:ascii="Arial" w:eastAsia="Times New Roman" w:hAnsi="Arial" w:cs="Arial"/>
                <w:b/>
                <w:bCs/>
                <w:sz w:val="24"/>
                <w:szCs w:val="20"/>
                <w:lang w:val="en-GB"/>
              </w:rPr>
              <w:t xml:space="preserve">unit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sz w:val="24"/>
                <w:szCs w:val="20"/>
                <w:lang w:val="en-GB"/>
              </w:rPr>
              <w:t>Opiekun</w:t>
            </w:r>
            <w:proofErr w:type="spellEnd"/>
            <w:r>
              <w:rPr>
                <w:rFonts w:ascii="Arial" w:eastAsia="Times New Roman" w:hAnsi="Arial" w:cs="Arial"/>
                <w:b/>
                <w:bCs/>
                <w:sz w:val="24"/>
                <w:szCs w:val="20"/>
                <w:lang w:val="en-GB"/>
              </w:rPr>
              <w:t xml:space="preserve"> </w:t>
            </w:r>
            <w:r>
              <w:rPr>
                <w:rFonts w:ascii="Arial" w:eastAsia="Times New Roman" w:hAnsi="Arial" w:cs="Arial"/>
                <w:sz w:val="24"/>
                <w:szCs w:val="20"/>
                <w:lang w:val="en-GB"/>
              </w:rPr>
              <w:t>(If required)</w:t>
            </w:r>
            <w:r>
              <w:rPr>
                <w:rFonts w:ascii="Arial" w:eastAsia="Times New Roman" w:hAnsi="Arial" w:cs="Arial"/>
                <w:b/>
                <w:bCs/>
                <w:sz w:val="24"/>
                <w:szCs w:val="20"/>
                <w:lang w:val="en-GB"/>
              </w:rPr>
              <w:t>:</w:t>
            </w:r>
          </w:p>
        </w:tc>
      </w:tr>
      <w:tr w:rsidR="00AD1AF6" w:rsidRPr="00AD1AF6" w14:paraId="0AD1E9E6" w14:textId="77777777" w:rsidTr="00EC032F">
        <w:trPr>
          <w:cantSplit/>
          <w:trHeight w:val="692"/>
        </w:trPr>
        <w:tc>
          <w:tcPr>
            <w:tcW w:w="2287" w:type="dxa"/>
          </w:tcPr>
          <w:p w14:paraId="638845EF" w14:textId="76006334" w:rsidR="00AD1AF6" w:rsidRDefault="00AD1AF6" w:rsidP="00AD1AF6">
            <w:pPr>
              <w:tabs>
                <w:tab w:val="left" w:pos="2580"/>
              </w:tabs>
              <w:spacing w:before="60" w:after="60" w:line="240" w:lineRule="auto"/>
              <w:rPr>
                <w:rFonts w:ascii="Arial" w:eastAsia="Times New Roman" w:hAnsi="Arial" w:cs="Arial"/>
                <w:b/>
                <w:bCs/>
                <w:sz w:val="24"/>
                <w:szCs w:val="20"/>
                <w:lang w:val="en-GB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0"/>
                <w:lang w:val="en-GB"/>
              </w:rPr>
              <w:t>Grade</w:t>
            </w:r>
            <w:r w:rsidRPr="00192F2C">
              <w:rPr>
                <w:rFonts w:ascii="Arial" w:eastAsia="Times New Roman" w:hAnsi="Arial" w:cs="Arial"/>
                <w:b/>
                <w:bCs/>
                <w:sz w:val="24"/>
                <w:szCs w:val="20"/>
                <w:lang w:val="en-GB"/>
              </w:rPr>
              <w:t>:</w:t>
            </w:r>
            <w:r>
              <w:rPr>
                <w:rFonts w:ascii="Arial" w:eastAsia="Times New Roman" w:hAnsi="Arial" w:cs="Arial"/>
                <w:sz w:val="24"/>
                <w:szCs w:val="20"/>
                <w:lang w:val="en-GB"/>
              </w:rPr>
              <w:t>(</w:t>
            </w:r>
            <w:proofErr w:type="spellStart"/>
            <w:r>
              <w:rPr>
                <w:rFonts w:ascii="Arial" w:eastAsia="Times New Roman" w:hAnsi="Arial" w:cs="Arial"/>
                <w:sz w:val="24"/>
                <w:szCs w:val="20"/>
                <w:lang w:val="en-GB"/>
              </w:rPr>
              <w:t>Stopień</w:t>
            </w:r>
            <w:proofErr w:type="spellEnd"/>
            <w:r>
              <w:rPr>
                <w:rFonts w:ascii="Arial" w:eastAsia="Times New Roman" w:hAnsi="Arial" w:cs="Arial"/>
                <w:sz w:val="24"/>
                <w:szCs w:val="20"/>
                <w:lang w:val="en-GB"/>
              </w:rPr>
              <w:t>)</w:t>
            </w:r>
          </w:p>
        </w:tc>
        <w:tc>
          <w:tcPr>
            <w:tcW w:w="4253" w:type="dxa"/>
          </w:tcPr>
          <w:p w14:paraId="7DEFDC08" w14:textId="07EAA77F" w:rsidR="00AD1AF6" w:rsidRPr="00AD1AF6" w:rsidRDefault="00AD1AF6" w:rsidP="00AD1AF6">
            <w:pPr>
              <w:tabs>
                <w:tab w:val="left" w:pos="2580"/>
              </w:tabs>
              <w:spacing w:before="60" w:after="60" w:line="240" w:lineRule="auto"/>
              <w:rPr>
                <w:rFonts w:ascii="Arial" w:eastAsia="Times New Roman" w:hAnsi="Arial" w:cs="Arial"/>
                <w:b/>
                <w:bCs/>
                <w:sz w:val="24"/>
                <w:szCs w:val="20"/>
                <w:lang w:val="en-GB"/>
              </w:rPr>
            </w:pPr>
            <w:r w:rsidRPr="003B4118">
              <w:rPr>
                <w:rFonts w:ascii="Arial" w:eastAsia="Times New Roman" w:hAnsi="Arial" w:cs="Arial"/>
                <w:b/>
                <w:bCs/>
                <w:sz w:val="24"/>
                <w:szCs w:val="20"/>
              </w:rPr>
              <w:t xml:space="preserve">Name:  </w:t>
            </w:r>
          </w:p>
        </w:tc>
        <w:tc>
          <w:tcPr>
            <w:tcW w:w="5528" w:type="dxa"/>
          </w:tcPr>
          <w:p w14:paraId="75D91990" w14:textId="5028724D" w:rsidR="00AD1AF6" w:rsidRDefault="00AD1AF6" w:rsidP="00AD1AF6">
            <w:pPr>
              <w:tabs>
                <w:tab w:val="left" w:pos="2580"/>
              </w:tabs>
              <w:spacing w:before="60" w:after="60" w:line="240" w:lineRule="auto"/>
              <w:rPr>
                <w:rFonts w:ascii="Arial" w:eastAsia="Times New Roman" w:hAnsi="Arial" w:cs="Arial"/>
                <w:b/>
                <w:bCs/>
                <w:sz w:val="24"/>
                <w:szCs w:val="20"/>
                <w:lang w:val="en-GB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0"/>
                <w:lang w:val="en-GB"/>
              </w:rPr>
              <w:t>Signature</w:t>
            </w:r>
            <w:r w:rsidRPr="00BE1504">
              <w:rPr>
                <w:rFonts w:ascii="Arial" w:eastAsia="Times New Roman" w:hAnsi="Arial" w:cs="Arial"/>
                <w:sz w:val="24"/>
                <w:szCs w:val="20"/>
                <w:lang w:val="en-GB"/>
              </w:rPr>
              <w:t>:</w:t>
            </w:r>
          </w:p>
        </w:tc>
        <w:tc>
          <w:tcPr>
            <w:tcW w:w="3100" w:type="dxa"/>
          </w:tcPr>
          <w:p w14:paraId="24B6907E" w14:textId="3AB5D288" w:rsidR="00AD1AF6" w:rsidRDefault="00AD1AF6" w:rsidP="00AD1AF6">
            <w:pPr>
              <w:tabs>
                <w:tab w:val="left" w:pos="2580"/>
              </w:tabs>
              <w:spacing w:before="60" w:after="60" w:line="240" w:lineRule="auto"/>
              <w:rPr>
                <w:rFonts w:ascii="Arial" w:eastAsia="Times New Roman" w:hAnsi="Arial" w:cs="Arial"/>
                <w:b/>
                <w:bCs/>
                <w:sz w:val="24"/>
                <w:szCs w:val="20"/>
                <w:lang w:val="en-GB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0"/>
                <w:lang w:val="en-GB"/>
              </w:rPr>
              <w:t>Date</w:t>
            </w:r>
            <w:r w:rsidRPr="00235CC9">
              <w:rPr>
                <w:rFonts w:ascii="Arial" w:eastAsia="Times New Roman" w:hAnsi="Arial" w:cs="Arial"/>
                <w:b/>
                <w:bCs/>
                <w:sz w:val="24"/>
                <w:szCs w:val="20"/>
                <w:lang w:val="en-GB"/>
              </w:rPr>
              <w:t>:</w:t>
            </w:r>
          </w:p>
        </w:tc>
      </w:tr>
    </w:tbl>
    <w:p w14:paraId="71540EFB" w14:textId="40CFB3C3" w:rsidR="00AD1AF6" w:rsidRPr="00AD1AF6" w:rsidRDefault="00AD1AF6">
      <w:pPr>
        <w:rPr>
          <w:lang w:val="en-GB"/>
        </w:rPr>
      </w:pPr>
    </w:p>
    <w:p w14:paraId="6CC8C147" w14:textId="6CABC125" w:rsidR="00CD5029" w:rsidRDefault="00CD5029">
      <w:pPr>
        <w:rPr>
          <w:rFonts w:ascii="Times New Roman" w:eastAsia="Times New Roman" w:hAnsi="Times New Roman" w:cs="Arial"/>
          <w:b/>
          <w:sz w:val="32"/>
          <w:szCs w:val="20"/>
          <w:lang w:val="en-GB"/>
        </w:rPr>
      </w:pPr>
      <w:r>
        <w:rPr>
          <w:rFonts w:cs="Arial"/>
          <w:b/>
          <w:sz w:val="32"/>
        </w:rPr>
        <w:br w:type="page"/>
      </w:r>
    </w:p>
    <w:p w14:paraId="7B300DFD" w14:textId="5AD8AE1B" w:rsidR="00AD1AF6" w:rsidRPr="000A620D" w:rsidRDefault="00732D71" w:rsidP="00FB5CE4">
      <w:pPr>
        <w:pStyle w:val="ListParagraph"/>
        <w:numPr>
          <w:ilvl w:val="0"/>
          <w:numId w:val="1"/>
        </w:numPr>
        <w:tabs>
          <w:tab w:val="center" w:pos="4153"/>
          <w:tab w:val="right" w:pos="8306"/>
        </w:tabs>
        <w:rPr>
          <w:rFonts w:cs="Arial"/>
          <w:b/>
          <w:sz w:val="32"/>
        </w:rPr>
      </w:pPr>
      <w:r>
        <w:rPr>
          <w:rFonts w:cs="Arial"/>
          <w:b/>
          <w:sz w:val="32"/>
        </w:rPr>
        <w:t xml:space="preserve">GOVERNANCE </w:t>
      </w:r>
    </w:p>
    <w:p w14:paraId="60D5EDCE" w14:textId="77777777" w:rsidR="00AD1AF6" w:rsidRPr="00AD1AF6" w:rsidRDefault="00AD1AF6" w:rsidP="00AD1AF6">
      <w:pPr>
        <w:tabs>
          <w:tab w:val="center" w:pos="4153"/>
          <w:tab w:val="right" w:pos="8306"/>
        </w:tabs>
        <w:spacing w:after="0" w:line="240" w:lineRule="auto"/>
        <w:jc w:val="center"/>
        <w:rPr>
          <w:rFonts w:ascii="Times New Roman" w:eastAsia="Times New Roman" w:hAnsi="Times New Roman" w:cs="Arial"/>
          <w:b/>
          <w:sz w:val="32"/>
          <w:szCs w:val="20"/>
        </w:rPr>
      </w:pPr>
    </w:p>
    <w:tbl>
      <w:tblPr>
        <w:tblW w:w="15168" w:type="dxa"/>
        <w:tblInd w:w="-3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6965"/>
        <w:gridCol w:w="5103"/>
        <w:gridCol w:w="3100"/>
      </w:tblGrid>
      <w:tr w:rsidR="0063466B" w:rsidRPr="00FE5814" w14:paraId="11853961" w14:textId="77777777" w:rsidTr="00AD1AF6">
        <w:tc>
          <w:tcPr>
            <w:tcW w:w="15168" w:type="dxa"/>
            <w:gridSpan w:val="3"/>
            <w:shd w:val="pct5" w:color="auto" w:fill="FFFFFF"/>
          </w:tcPr>
          <w:p w14:paraId="47653A95" w14:textId="584F921F" w:rsidR="0063466B" w:rsidRPr="00D43770" w:rsidRDefault="0063466B" w:rsidP="0063466B">
            <w:pPr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  <w:lang w:val="en-GB"/>
              </w:rPr>
            </w:pPr>
            <w:r>
              <w:rPr>
                <w:noProof/>
                <w:lang w:val="en-GB"/>
              </w:rPr>
              <mc:AlternateContent>
                <mc:Choice Requires="wpi">
                  <w:drawing>
                    <wp:anchor distT="0" distB="0" distL="114300" distR="114300" simplePos="0" relativeHeight="251670528" behindDoc="0" locked="0" layoutInCell="1" allowOverlap="1" wp14:anchorId="13B5FFD1" wp14:editId="0A6911E1">
                      <wp:simplePos x="0" y="0"/>
                      <wp:positionH relativeFrom="column">
                        <wp:posOffset>492700</wp:posOffset>
                      </wp:positionH>
                      <wp:positionV relativeFrom="paragraph">
                        <wp:posOffset>6632820</wp:posOffset>
                      </wp:positionV>
                      <wp:extent cx="360" cy="360"/>
                      <wp:effectExtent l="0" t="0" r="0" b="0"/>
                      <wp:wrapNone/>
                      <wp:docPr id="9" name="Ink 9"/>
                      <wp:cNvGraphicFramePr/>
                      <a:graphic xmlns:a="http://schemas.openxmlformats.org/drawingml/2006/main">
                        <a:graphicData uri="http://schemas.microsoft.com/office/word/2010/wordprocessingInk">
                          <w14:contentPart bwMode="auto" r:id="rId11">
                            <w14:nvContentPartPr>
                              <w14:cNvContentPartPr/>
                            </w14:nvContentPartPr>
                            <w14:xfrm>
                              <a:off x="0" y="0"/>
                              <a:ext cx="360" cy="360"/>
                            </w14:xfrm>
                          </w14:contentPart>
                        </a:graphicData>
                      </a:graphic>
                    </wp:anchor>
                  </w:drawing>
                </mc:Choice>
                <mc:Fallback>
                  <w:pict>
                    <v:shapetype w14:anchorId="6697270D"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Ink 9" o:spid="_x0000_s1026" type="#_x0000_t75" style="position:absolute;margin-left:38.1pt;margin-top:521.55pt;width:1.45pt;height:1.45pt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">
                      <v:imagedata r:id="rId12" o:title=""/>
                    </v:shape>
                  </w:pict>
                </mc:Fallback>
              </mc:AlternateContent>
            </w:r>
            <w:r>
              <w:rPr>
                <w:noProof/>
                <w:lang w:val="en-GB"/>
              </w:rPr>
              <mc:AlternateContent>
                <mc:Choice Requires="wpi">
                  <w:drawing>
                    <wp:anchor distT="0" distB="0" distL="114300" distR="114300" simplePos="0" relativeHeight="251669504" behindDoc="0" locked="0" layoutInCell="1" allowOverlap="1" wp14:anchorId="21692B5F" wp14:editId="74AC24D8">
                      <wp:simplePos x="0" y="0"/>
                      <wp:positionH relativeFrom="column">
                        <wp:posOffset>492700</wp:posOffset>
                      </wp:positionH>
                      <wp:positionV relativeFrom="paragraph">
                        <wp:posOffset>6642180</wp:posOffset>
                      </wp:positionV>
                      <wp:extent cx="360" cy="10080"/>
                      <wp:effectExtent l="38100" t="38100" r="57150" b="47625"/>
                      <wp:wrapNone/>
                      <wp:docPr id="8" name="Ink 8"/>
                      <wp:cNvGraphicFramePr/>
                      <a:graphic xmlns:a="http://schemas.openxmlformats.org/drawingml/2006/main">
                        <a:graphicData uri="http://schemas.microsoft.com/office/word/2010/wordprocessingInk">
                          <w14:contentPart bwMode="auto" r:id="rId13">
                            <w14:nvContentPartPr>
                              <w14:cNvContentPartPr/>
                            </w14:nvContentPartPr>
                            <w14:xfrm>
                              <a:off x="0" y="0"/>
                              <a:ext cx="360" cy="10080"/>
                            </w14:xfrm>
                          </w14:contentPart>
                        </a:graphicData>
                      </a:graphic>
                    </wp:anchor>
                  </w:drawing>
                </mc:Choice>
                <mc:Fallback>
                  <w:pict>
                    <v:shape w14:anchorId="6A4ECE86" id="Ink 8" o:spid="_x0000_s1026" type="#_x0000_t75" style="position:absolute;margin-left:38.1pt;margin-top:522.25pt;width:1.45pt;height:2.3pt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">
                      <v:imagedata r:id="rId14" o:title=""/>
                    </v:shape>
                  </w:pict>
                </mc:Fallback>
              </mc:AlternateContent>
            </w:r>
            <w:r w:rsidR="00732D71">
              <w:rPr>
                <w:rFonts w:ascii="Arial" w:eastAsia="Times New Roman" w:hAnsi="Arial" w:cs="Arial"/>
                <w:b/>
                <w:sz w:val="24"/>
                <w:szCs w:val="24"/>
                <w:lang w:val="en-GB"/>
              </w:rPr>
              <w:t>Checked</w:t>
            </w:r>
            <w:r w:rsidRPr="00BE1504">
              <w:rPr>
                <w:rFonts w:ascii="Arial" w:eastAsia="Times New Roman" w:hAnsi="Arial" w:cs="Arial"/>
                <w:b/>
                <w:sz w:val="24"/>
                <w:szCs w:val="24"/>
                <w:lang w:val="en-GB"/>
              </w:rPr>
              <w:t xml:space="preserve"> by </w:t>
            </w:r>
            <w:r w:rsidR="00B51818">
              <w:rPr>
                <w:rFonts w:ascii="Arial" w:eastAsia="Times New Roman" w:hAnsi="Arial" w:cs="Arial"/>
                <w:b/>
                <w:sz w:val="24"/>
                <w:szCs w:val="24"/>
                <w:lang w:val="en-GB"/>
              </w:rPr>
              <w:t xml:space="preserve">Regional </w:t>
            </w:r>
            <w:r>
              <w:rPr>
                <w:rFonts w:ascii="Arial" w:eastAsia="Times New Roman" w:hAnsi="Arial" w:cs="Arial"/>
                <w:b/>
                <w:sz w:val="24"/>
                <w:szCs w:val="24"/>
                <w:lang w:val="en-GB"/>
              </w:rPr>
              <w:t xml:space="preserve">Commissioner </w:t>
            </w:r>
            <w:r w:rsidRPr="0063466B">
              <w:rPr>
                <w:rFonts w:ascii="Arial" w:eastAsia="Times New Roman" w:hAnsi="Arial" w:cs="Arial"/>
                <w:bCs/>
                <w:sz w:val="24"/>
                <w:szCs w:val="24"/>
                <w:lang w:val="en-GB"/>
              </w:rPr>
              <w:t>(</w:t>
            </w:r>
            <w:proofErr w:type="spellStart"/>
            <w:r w:rsidRPr="0063466B">
              <w:rPr>
                <w:rFonts w:ascii="Arial" w:eastAsia="Times New Roman" w:hAnsi="Arial" w:cs="Arial"/>
                <w:bCs/>
                <w:sz w:val="24"/>
                <w:szCs w:val="24"/>
                <w:lang w:val="en-GB"/>
              </w:rPr>
              <w:t>Hufc</w:t>
            </w:r>
            <w:r w:rsidR="00D43770">
              <w:rPr>
                <w:rFonts w:ascii="Arial" w:eastAsia="Times New Roman" w:hAnsi="Arial" w:cs="Arial"/>
                <w:bCs/>
                <w:sz w:val="24"/>
                <w:szCs w:val="24"/>
                <w:lang w:val="en-GB"/>
              </w:rPr>
              <w:t>owy</w:t>
            </w:r>
            <w:proofErr w:type="spellEnd"/>
            <w:r w:rsidR="00FF3AE1">
              <w:rPr>
                <w:rFonts w:ascii="Arial" w:eastAsia="Times New Roman" w:hAnsi="Arial" w:cs="Arial"/>
                <w:bCs/>
                <w:sz w:val="24"/>
                <w:szCs w:val="24"/>
                <w:lang w:val="en-GB"/>
              </w:rPr>
              <w:t xml:space="preserve"> </w:t>
            </w:r>
            <w:r w:rsidR="00192F2C">
              <w:rPr>
                <w:rFonts w:ascii="Arial" w:eastAsia="Times New Roman" w:hAnsi="Arial" w:cs="Arial"/>
                <w:bCs/>
                <w:sz w:val="24"/>
                <w:szCs w:val="24"/>
                <w:lang w:val="en-GB"/>
              </w:rPr>
              <w:t>/</w:t>
            </w:r>
            <w:r w:rsidR="00FF3AE1">
              <w:rPr>
                <w:rFonts w:ascii="Arial" w:eastAsia="Times New Roman" w:hAnsi="Arial" w:cs="Arial"/>
                <w:bCs/>
                <w:sz w:val="24"/>
                <w:szCs w:val="24"/>
                <w:lang w:val="en-GB"/>
              </w:rPr>
              <w:t xml:space="preserve"> </w:t>
            </w:r>
            <w:proofErr w:type="spellStart"/>
            <w:r w:rsidR="00FF3AE1">
              <w:rPr>
                <w:rFonts w:ascii="Arial" w:eastAsia="Times New Roman" w:hAnsi="Arial" w:cs="Arial"/>
                <w:bCs/>
                <w:sz w:val="24"/>
                <w:szCs w:val="24"/>
                <w:lang w:val="en-GB"/>
              </w:rPr>
              <w:t>Hufcow</w:t>
            </w:r>
            <w:r w:rsidR="00192F2C">
              <w:rPr>
                <w:rFonts w:ascii="Arial" w:eastAsia="Times New Roman" w:hAnsi="Arial" w:cs="Arial"/>
                <w:bCs/>
                <w:sz w:val="24"/>
                <w:szCs w:val="24"/>
                <w:lang w:val="en-GB"/>
              </w:rPr>
              <w:t>a</w:t>
            </w:r>
            <w:proofErr w:type="spellEnd"/>
            <w:r w:rsidR="00D43770">
              <w:rPr>
                <w:rFonts w:ascii="Arial" w:eastAsia="Times New Roman" w:hAnsi="Arial" w:cs="Arial"/>
                <w:bCs/>
                <w:sz w:val="24"/>
                <w:szCs w:val="24"/>
                <w:lang w:val="en-GB"/>
              </w:rPr>
              <w:t>)</w:t>
            </w:r>
          </w:p>
        </w:tc>
      </w:tr>
      <w:tr w:rsidR="004918AC" w:rsidRPr="004F668C" w14:paraId="1DF3EEDB" w14:textId="77777777" w:rsidTr="00AD1AF6">
        <w:tc>
          <w:tcPr>
            <w:tcW w:w="6965" w:type="dxa"/>
            <w:shd w:val="pct5" w:color="auto" w:fill="FFFFFF"/>
          </w:tcPr>
          <w:p w14:paraId="2108DC29" w14:textId="65EAD71D" w:rsidR="004918AC" w:rsidRPr="00E43FA1" w:rsidRDefault="004918AC" w:rsidP="00E43FA1">
            <w:pPr>
              <w:spacing w:before="60" w:after="60" w:line="240" w:lineRule="auto"/>
              <w:rPr>
                <w:rFonts w:ascii="Arial" w:eastAsia="Times New Roman" w:hAnsi="Arial" w:cs="Arial"/>
                <w:b/>
                <w:bCs/>
                <w:sz w:val="24"/>
                <w:szCs w:val="20"/>
                <w:lang w:val="en-GB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0"/>
                <w:lang w:val="en-GB"/>
              </w:rPr>
              <w:t>Name:</w:t>
            </w:r>
          </w:p>
        </w:tc>
        <w:tc>
          <w:tcPr>
            <w:tcW w:w="5103" w:type="dxa"/>
            <w:shd w:val="pct5" w:color="auto" w:fill="FFFFFF"/>
          </w:tcPr>
          <w:p w14:paraId="6BF2D514" w14:textId="3BA0EC57" w:rsidR="004918AC" w:rsidRPr="00E43FA1" w:rsidRDefault="004918AC" w:rsidP="00E43FA1">
            <w:pPr>
              <w:spacing w:before="60" w:after="60" w:line="240" w:lineRule="auto"/>
              <w:rPr>
                <w:rFonts w:ascii="Arial" w:eastAsia="Times New Roman" w:hAnsi="Arial" w:cs="Arial"/>
                <w:b/>
                <w:bCs/>
                <w:sz w:val="24"/>
                <w:szCs w:val="20"/>
                <w:lang w:val="en-GB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0"/>
                <w:lang w:val="en-GB"/>
              </w:rPr>
              <w:t>Signature:</w:t>
            </w:r>
          </w:p>
        </w:tc>
        <w:tc>
          <w:tcPr>
            <w:tcW w:w="3100" w:type="dxa"/>
            <w:shd w:val="pct5" w:color="auto" w:fill="FFFFFF"/>
          </w:tcPr>
          <w:p w14:paraId="72AACFD4" w14:textId="3A555FF4" w:rsidR="004918AC" w:rsidRPr="00E43FA1" w:rsidRDefault="004918AC" w:rsidP="00E43FA1">
            <w:pPr>
              <w:spacing w:before="60" w:after="60" w:line="240" w:lineRule="auto"/>
              <w:rPr>
                <w:rFonts w:ascii="Arial" w:eastAsia="Times New Roman" w:hAnsi="Arial" w:cs="Arial"/>
                <w:b/>
                <w:bCs/>
                <w:sz w:val="24"/>
                <w:szCs w:val="20"/>
                <w:lang w:val="en-GB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0"/>
                <w:lang w:val="en-GB"/>
              </w:rPr>
              <w:t>Date:</w:t>
            </w:r>
          </w:p>
        </w:tc>
      </w:tr>
      <w:tr w:rsidR="00AD1AF6" w:rsidRPr="004F668C" w14:paraId="1E703244" w14:textId="77777777" w:rsidTr="00AD1AF6">
        <w:tc>
          <w:tcPr>
            <w:tcW w:w="12068" w:type="dxa"/>
            <w:gridSpan w:val="2"/>
            <w:shd w:val="pct5" w:color="auto" w:fill="FFFFFF"/>
          </w:tcPr>
          <w:p w14:paraId="25EA1171" w14:textId="34A45DE0" w:rsidR="00AD1AF6" w:rsidRDefault="00AD1AF6" w:rsidP="00E43FA1">
            <w:pPr>
              <w:spacing w:before="60" w:after="60" w:line="240" w:lineRule="auto"/>
              <w:rPr>
                <w:rFonts w:ascii="Arial" w:eastAsia="Times New Roman" w:hAnsi="Arial" w:cs="Arial"/>
                <w:b/>
                <w:bCs/>
                <w:sz w:val="24"/>
                <w:szCs w:val="20"/>
                <w:lang w:val="en-GB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0"/>
                <w:lang w:val="en-GB"/>
              </w:rPr>
              <w:t xml:space="preserve">Outline </w:t>
            </w:r>
            <w:r w:rsidR="00B51818">
              <w:rPr>
                <w:rFonts w:ascii="Arial" w:eastAsia="Times New Roman" w:hAnsi="Arial" w:cs="Arial"/>
                <w:b/>
                <w:bCs/>
                <w:sz w:val="24"/>
                <w:szCs w:val="20"/>
                <w:lang w:val="en-GB"/>
              </w:rPr>
              <w:t xml:space="preserve">Unit </w:t>
            </w:r>
            <w:r>
              <w:rPr>
                <w:rFonts w:ascii="Arial" w:eastAsia="Times New Roman" w:hAnsi="Arial" w:cs="Arial"/>
                <w:b/>
                <w:bCs/>
                <w:sz w:val="24"/>
                <w:szCs w:val="20"/>
                <w:lang w:val="en-GB"/>
              </w:rPr>
              <w:t>Programme</w:t>
            </w:r>
            <w:r w:rsidR="00732D71">
              <w:rPr>
                <w:rFonts w:ascii="Arial" w:eastAsia="Times New Roman" w:hAnsi="Arial" w:cs="Arial"/>
                <w:b/>
                <w:bCs/>
                <w:sz w:val="24"/>
                <w:szCs w:val="20"/>
                <w:lang w:val="en-GB"/>
              </w:rPr>
              <w:t xml:space="preserve"> for the Year</w:t>
            </w:r>
            <w:r>
              <w:rPr>
                <w:rFonts w:ascii="Arial" w:eastAsia="Times New Roman" w:hAnsi="Arial" w:cs="Arial"/>
                <w:b/>
                <w:bCs/>
                <w:sz w:val="24"/>
                <w:szCs w:val="20"/>
                <w:lang w:val="en-GB"/>
              </w:rPr>
              <w:t xml:space="preserve"> </w:t>
            </w:r>
            <w:r w:rsidRPr="00AD1AF6">
              <w:rPr>
                <w:rFonts w:ascii="Arial" w:eastAsia="Times New Roman" w:hAnsi="Arial" w:cs="Arial"/>
                <w:sz w:val="24"/>
                <w:szCs w:val="20"/>
                <w:lang w:val="en-GB"/>
              </w:rPr>
              <w:t>(</w:t>
            </w:r>
            <w:proofErr w:type="spellStart"/>
            <w:r w:rsidRPr="00AD1AF6">
              <w:rPr>
                <w:rFonts w:ascii="Arial" w:eastAsia="Times New Roman" w:hAnsi="Arial" w:cs="Arial"/>
                <w:sz w:val="24"/>
                <w:szCs w:val="20"/>
                <w:lang w:val="en-GB"/>
              </w:rPr>
              <w:t>Ramowy</w:t>
            </w:r>
            <w:proofErr w:type="spellEnd"/>
            <w:r w:rsidR="00732D71">
              <w:rPr>
                <w:rFonts w:ascii="Arial" w:eastAsia="Times New Roman" w:hAnsi="Arial" w:cs="Arial"/>
                <w:sz w:val="24"/>
                <w:szCs w:val="20"/>
                <w:lang w:val="en-GB"/>
              </w:rPr>
              <w:t xml:space="preserve"> Program </w:t>
            </w:r>
            <w:proofErr w:type="spellStart"/>
            <w:r w:rsidR="00732D71">
              <w:rPr>
                <w:rFonts w:ascii="Arial" w:eastAsia="Times New Roman" w:hAnsi="Arial" w:cs="Arial"/>
                <w:sz w:val="24"/>
                <w:szCs w:val="20"/>
                <w:lang w:val="en-GB"/>
              </w:rPr>
              <w:t>Pracy</w:t>
            </w:r>
            <w:proofErr w:type="spellEnd"/>
            <w:r w:rsidRPr="00AD1AF6">
              <w:rPr>
                <w:rFonts w:ascii="Arial" w:eastAsia="Times New Roman" w:hAnsi="Arial" w:cs="Arial"/>
                <w:sz w:val="24"/>
                <w:szCs w:val="20"/>
                <w:lang w:val="en-GB"/>
              </w:rPr>
              <w:t>)</w:t>
            </w:r>
            <w:r>
              <w:rPr>
                <w:rFonts w:ascii="Arial" w:eastAsia="Times New Roman" w:hAnsi="Arial" w:cs="Arial"/>
                <w:b/>
                <w:bCs/>
                <w:sz w:val="24"/>
                <w:szCs w:val="20"/>
                <w:lang w:val="en-GB"/>
              </w:rPr>
              <w:t xml:space="preserve"> – Approved </w:t>
            </w:r>
          </w:p>
        </w:tc>
        <w:tc>
          <w:tcPr>
            <w:tcW w:w="3100" w:type="dxa"/>
            <w:shd w:val="pct5" w:color="auto" w:fill="FFFFFF"/>
          </w:tcPr>
          <w:p w14:paraId="1FABD752" w14:textId="2EE912CA" w:rsidR="00AD1AF6" w:rsidRDefault="00AD1AF6" w:rsidP="00E43FA1">
            <w:pPr>
              <w:spacing w:before="60" w:after="60" w:line="240" w:lineRule="auto"/>
              <w:rPr>
                <w:rFonts w:ascii="Arial" w:eastAsia="Times New Roman" w:hAnsi="Arial" w:cs="Arial"/>
                <w:b/>
                <w:bCs/>
                <w:sz w:val="24"/>
                <w:szCs w:val="20"/>
                <w:lang w:val="en-GB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0"/>
                <w:lang w:val="en-GB"/>
              </w:rPr>
              <w:t>Date:</w:t>
            </w:r>
          </w:p>
        </w:tc>
      </w:tr>
      <w:tr w:rsidR="0063466B" w:rsidRPr="004F668C" w14:paraId="21817837" w14:textId="77777777" w:rsidTr="00AD1AF6">
        <w:tc>
          <w:tcPr>
            <w:tcW w:w="15168" w:type="dxa"/>
            <w:gridSpan w:val="3"/>
            <w:shd w:val="pct5" w:color="auto" w:fill="FFFFFF"/>
          </w:tcPr>
          <w:p w14:paraId="3EF6EA26" w14:textId="77777777" w:rsidR="0063466B" w:rsidRPr="00BE1504" w:rsidRDefault="0063466B" w:rsidP="0063466B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20"/>
                <w:szCs w:val="20"/>
                <w:lang w:val="en-GB"/>
              </w:rPr>
            </w:pPr>
          </w:p>
        </w:tc>
      </w:tr>
    </w:tbl>
    <w:p w14:paraId="6A68911A" w14:textId="77777777" w:rsidR="00BE1504" w:rsidRPr="00BE1504" w:rsidRDefault="00BE1504" w:rsidP="00BE1504">
      <w:pPr>
        <w:spacing w:after="0" w:line="240" w:lineRule="auto"/>
        <w:rPr>
          <w:rFonts w:ascii="Arial" w:eastAsia="Times New Roman" w:hAnsi="Arial" w:cs="Arial"/>
          <w:sz w:val="20"/>
          <w:szCs w:val="20"/>
          <w:lang w:val="en-GB"/>
        </w:rPr>
      </w:pPr>
    </w:p>
    <w:p w14:paraId="2129C2D5" w14:textId="5A24328B" w:rsidR="00B4685A" w:rsidRDefault="00B4685A" w:rsidP="00BE1504">
      <w:pPr>
        <w:keepNext/>
        <w:spacing w:after="0" w:line="240" w:lineRule="auto"/>
        <w:jc w:val="center"/>
        <w:outlineLvl w:val="4"/>
        <w:rPr>
          <w:rFonts w:ascii="Arial" w:eastAsia="Times New Roman" w:hAnsi="Arial" w:cs="Arial"/>
          <w:b/>
          <w:bCs/>
          <w:sz w:val="26"/>
          <w:szCs w:val="26"/>
          <w:lang w:val="en-GB"/>
        </w:rPr>
      </w:pPr>
    </w:p>
    <w:p w14:paraId="39B3F2E6" w14:textId="5AE3812A" w:rsidR="00B4685A" w:rsidRDefault="00B4685A">
      <w:pPr>
        <w:rPr>
          <w:rFonts w:ascii="Arial" w:eastAsia="Times New Roman" w:hAnsi="Arial" w:cs="Arial"/>
          <w:b/>
          <w:bCs/>
          <w:sz w:val="26"/>
          <w:szCs w:val="26"/>
          <w:lang w:val="en-GB"/>
        </w:rPr>
      </w:pPr>
      <w:r>
        <w:rPr>
          <w:rFonts w:ascii="Arial" w:eastAsia="Times New Roman" w:hAnsi="Arial" w:cs="Arial"/>
          <w:b/>
          <w:bCs/>
          <w:sz w:val="26"/>
          <w:szCs w:val="26"/>
          <w:lang w:val="en-GB"/>
        </w:rPr>
        <w:br w:type="page"/>
      </w:r>
    </w:p>
    <w:p w14:paraId="45B094C6" w14:textId="47D6E8FD" w:rsidR="00965B39" w:rsidRDefault="00965B39" w:rsidP="00FB5CE4">
      <w:pPr>
        <w:pStyle w:val="ListParagraph"/>
        <w:numPr>
          <w:ilvl w:val="0"/>
          <w:numId w:val="1"/>
        </w:numPr>
        <w:tabs>
          <w:tab w:val="center" w:pos="4153"/>
          <w:tab w:val="right" w:pos="8306"/>
        </w:tabs>
        <w:rPr>
          <w:rFonts w:cs="Arial"/>
          <w:b/>
          <w:sz w:val="32"/>
        </w:rPr>
      </w:pPr>
      <w:r>
        <w:rPr>
          <w:rFonts w:cs="Arial"/>
          <w:b/>
          <w:sz w:val="32"/>
        </w:rPr>
        <w:t>ESSENTIAL</w:t>
      </w:r>
      <w:r w:rsidR="00FE5F26">
        <w:rPr>
          <w:rFonts w:cs="Arial"/>
          <w:b/>
          <w:sz w:val="32"/>
        </w:rPr>
        <w:t xml:space="preserve"> CONSIDERATIONS</w:t>
      </w:r>
    </w:p>
    <w:p w14:paraId="30AEF5FE" w14:textId="431FE425" w:rsidR="00DF311C" w:rsidRDefault="00DF311C" w:rsidP="00DF311C">
      <w:pPr>
        <w:pStyle w:val="ListParagraph"/>
        <w:tabs>
          <w:tab w:val="center" w:pos="4153"/>
          <w:tab w:val="right" w:pos="8306"/>
        </w:tabs>
        <w:rPr>
          <w:rFonts w:cs="Arial"/>
          <w:b/>
          <w:sz w:val="32"/>
        </w:rPr>
      </w:pPr>
    </w:p>
    <w:p w14:paraId="3980353C" w14:textId="48AE3AE2" w:rsidR="00DF311C" w:rsidRDefault="00DF311C" w:rsidP="00DF311C">
      <w:pPr>
        <w:pStyle w:val="ListParagraph"/>
        <w:tabs>
          <w:tab w:val="center" w:pos="4153"/>
          <w:tab w:val="right" w:pos="8306"/>
        </w:tabs>
        <w:rPr>
          <w:rFonts w:cs="Arial"/>
          <w:b/>
          <w:sz w:val="32"/>
        </w:rPr>
      </w:pPr>
      <w:r>
        <w:rPr>
          <w:rFonts w:cs="Arial"/>
          <w:b/>
          <w:sz w:val="32"/>
        </w:rPr>
        <w:t>Details to be provided in the responses</w:t>
      </w:r>
      <w:r w:rsidR="007063DA">
        <w:rPr>
          <w:rFonts w:cs="Arial"/>
          <w:b/>
          <w:sz w:val="32"/>
        </w:rPr>
        <w:t xml:space="preserve"> of how the considerations have been met.</w:t>
      </w:r>
    </w:p>
    <w:p w14:paraId="497E7865" w14:textId="6AD1A50D" w:rsidR="00965B39" w:rsidRDefault="00965B39" w:rsidP="00965B39">
      <w:pPr>
        <w:pStyle w:val="ListParagraph"/>
        <w:tabs>
          <w:tab w:val="center" w:pos="4153"/>
          <w:tab w:val="right" w:pos="8306"/>
        </w:tabs>
        <w:rPr>
          <w:rFonts w:cs="Arial"/>
          <w:b/>
          <w:sz w:val="32"/>
        </w:rPr>
      </w:pPr>
    </w:p>
    <w:tbl>
      <w:tblPr>
        <w:tblW w:w="153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62"/>
        <w:gridCol w:w="7513"/>
        <w:gridCol w:w="7229"/>
      </w:tblGrid>
      <w:tr w:rsidR="00965B39" w:rsidRPr="00B4685A" w14:paraId="470B0A4B" w14:textId="77777777" w:rsidTr="005804E1">
        <w:trPr>
          <w:tblHeader/>
        </w:trPr>
        <w:tc>
          <w:tcPr>
            <w:tcW w:w="562" w:type="dxa"/>
            <w:shd w:val="clear" w:color="auto" w:fill="A6A6A6" w:themeFill="background1" w:themeFillShade="A6"/>
          </w:tcPr>
          <w:p w14:paraId="4CA685CA" w14:textId="77777777" w:rsidR="00965B39" w:rsidRPr="00B4685A" w:rsidRDefault="00965B39" w:rsidP="00D612B1">
            <w:pPr>
              <w:spacing w:before="60" w:after="60" w:line="240" w:lineRule="auto"/>
              <w:rPr>
                <w:rFonts w:ascii="Arial" w:eastAsia="Times New Roman" w:hAnsi="Arial" w:cs="Arial"/>
                <w:b/>
                <w:bCs/>
                <w:sz w:val="24"/>
                <w:szCs w:val="20"/>
                <w:lang w:val="en-GB"/>
              </w:rPr>
            </w:pPr>
          </w:p>
        </w:tc>
        <w:tc>
          <w:tcPr>
            <w:tcW w:w="7513" w:type="dxa"/>
            <w:shd w:val="clear" w:color="auto" w:fill="A6A6A6" w:themeFill="background1" w:themeFillShade="A6"/>
          </w:tcPr>
          <w:p w14:paraId="2B6766DB" w14:textId="0F896F98" w:rsidR="00965B39" w:rsidRPr="00B4685A" w:rsidRDefault="00FE5F26" w:rsidP="00D612B1">
            <w:pPr>
              <w:spacing w:before="60" w:after="60" w:line="240" w:lineRule="auto"/>
              <w:rPr>
                <w:rFonts w:ascii="Arial" w:eastAsia="Times New Roman" w:hAnsi="Arial" w:cs="Arial"/>
                <w:b/>
                <w:bCs/>
                <w:sz w:val="24"/>
                <w:szCs w:val="20"/>
                <w:lang w:val="en-GB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0"/>
                <w:lang w:val="en-GB"/>
              </w:rPr>
              <w:t>CONSIDERATION</w:t>
            </w:r>
          </w:p>
        </w:tc>
        <w:tc>
          <w:tcPr>
            <w:tcW w:w="7229" w:type="dxa"/>
            <w:shd w:val="clear" w:color="auto" w:fill="A6A6A6" w:themeFill="background1" w:themeFillShade="A6"/>
          </w:tcPr>
          <w:p w14:paraId="38E1BC8C" w14:textId="77777777" w:rsidR="00965B39" w:rsidRPr="00B4685A" w:rsidRDefault="00965B39" w:rsidP="00D612B1">
            <w:pPr>
              <w:spacing w:before="60" w:after="60" w:line="240" w:lineRule="auto"/>
              <w:rPr>
                <w:rFonts w:ascii="Arial" w:eastAsia="Times New Roman" w:hAnsi="Arial" w:cs="Arial"/>
                <w:b/>
                <w:bCs/>
                <w:sz w:val="24"/>
                <w:szCs w:val="20"/>
                <w:lang w:val="en-GB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0"/>
                <w:lang w:val="en-GB"/>
              </w:rPr>
              <w:t>RESPONSE</w:t>
            </w:r>
          </w:p>
        </w:tc>
      </w:tr>
      <w:tr w:rsidR="00965B39" w:rsidRPr="00FE5814" w14:paraId="14967A95" w14:textId="77777777" w:rsidTr="005804E1">
        <w:tc>
          <w:tcPr>
            <w:tcW w:w="562" w:type="dxa"/>
          </w:tcPr>
          <w:p w14:paraId="0D96CB5F" w14:textId="77777777" w:rsidR="00965B39" w:rsidRPr="00324E99" w:rsidRDefault="00965B39" w:rsidP="00D612B1">
            <w:pPr>
              <w:spacing w:before="60" w:after="60"/>
              <w:rPr>
                <w:rFonts w:cstheme="minorHAnsi"/>
                <w:lang w:val="en-GB"/>
              </w:rPr>
            </w:pPr>
            <w:r>
              <w:rPr>
                <w:rFonts w:cstheme="minorHAnsi"/>
                <w:lang w:val="en-GB"/>
              </w:rPr>
              <w:t>1</w:t>
            </w:r>
          </w:p>
        </w:tc>
        <w:tc>
          <w:tcPr>
            <w:tcW w:w="7513" w:type="dxa"/>
          </w:tcPr>
          <w:p w14:paraId="6D04B31B" w14:textId="25DD1775" w:rsidR="00965B39" w:rsidRPr="00324E99" w:rsidRDefault="00965B39" w:rsidP="00D612B1">
            <w:pPr>
              <w:spacing w:before="60" w:after="60"/>
              <w:rPr>
                <w:rFonts w:cstheme="minorHAnsi"/>
                <w:lang w:val="en-GB"/>
              </w:rPr>
            </w:pPr>
            <w:r>
              <w:rPr>
                <w:rFonts w:cstheme="minorHAnsi"/>
                <w:lang w:val="en-GB"/>
              </w:rPr>
              <w:t xml:space="preserve">Have all participants (scouts and leaders) </w:t>
            </w:r>
            <w:r w:rsidR="0030589D">
              <w:rPr>
                <w:rFonts w:cstheme="minorHAnsi"/>
                <w:lang w:val="en-GB"/>
              </w:rPr>
              <w:t xml:space="preserve">completed their </w:t>
            </w:r>
            <w:r w:rsidR="00CA6BDD">
              <w:rPr>
                <w:rFonts w:cstheme="minorHAnsi"/>
                <w:lang w:val="en-GB"/>
              </w:rPr>
              <w:t xml:space="preserve">annual </w:t>
            </w:r>
            <w:r w:rsidR="0030589D">
              <w:rPr>
                <w:rFonts w:cstheme="minorHAnsi"/>
                <w:lang w:val="en-GB"/>
              </w:rPr>
              <w:t>membership form</w:t>
            </w:r>
            <w:r>
              <w:rPr>
                <w:rFonts w:cstheme="minorHAnsi"/>
                <w:lang w:val="en-GB"/>
              </w:rPr>
              <w:t xml:space="preserve"> (</w:t>
            </w:r>
            <w:proofErr w:type="spellStart"/>
            <w:r w:rsidR="00CA6BDD">
              <w:rPr>
                <w:rFonts w:cstheme="minorHAnsi"/>
                <w:lang w:val="en-GB"/>
              </w:rPr>
              <w:t>roczna</w:t>
            </w:r>
            <w:proofErr w:type="spellEnd"/>
            <w:r w:rsidR="00CA6BDD">
              <w:rPr>
                <w:rFonts w:cstheme="minorHAnsi"/>
                <w:lang w:val="en-GB"/>
              </w:rPr>
              <w:t xml:space="preserve"> </w:t>
            </w:r>
            <w:proofErr w:type="spellStart"/>
            <w:r>
              <w:rPr>
                <w:rFonts w:cstheme="minorHAnsi"/>
                <w:lang w:val="en-GB"/>
              </w:rPr>
              <w:t>karta</w:t>
            </w:r>
            <w:proofErr w:type="spellEnd"/>
            <w:r>
              <w:rPr>
                <w:rFonts w:cstheme="minorHAnsi"/>
                <w:lang w:val="en-GB"/>
              </w:rPr>
              <w:t xml:space="preserve"> </w:t>
            </w:r>
            <w:proofErr w:type="spellStart"/>
            <w:r w:rsidR="0030589D">
              <w:rPr>
                <w:rFonts w:cstheme="minorHAnsi"/>
                <w:lang w:val="en-GB"/>
              </w:rPr>
              <w:t>ewidenc</w:t>
            </w:r>
            <w:r w:rsidR="005847A1">
              <w:rPr>
                <w:rFonts w:cstheme="minorHAnsi"/>
                <w:lang w:val="en-GB"/>
              </w:rPr>
              <w:t>y</w:t>
            </w:r>
            <w:r w:rsidR="0030589D">
              <w:rPr>
                <w:rFonts w:cstheme="minorHAnsi"/>
                <w:lang w:val="en-GB"/>
              </w:rPr>
              <w:t>jna</w:t>
            </w:r>
            <w:proofErr w:type="spellEnd"/>
            <w:r>
              <w:rPr>
                <w:rFonts w:cstheme="minorHAnsi"/>
                <w:lang w:val="en-GB"/>
              </w:rPr>
              <w:t xml:space="preserve">) </w:t>
            </w:r>
            <w:r w:rsidR="0030589D">
              <w:rPr>
                <w:rFonts w:cstheme="minorHAnsi"/>
                <w:lang w:val="en-GB"/>
              </w:rPr>
              <w:t>and</w:t>
            </w:r>
            <w:r>
              <w:rPr>
                <w:rFonts w:cstheme="minorHAnsi"/>
                <w:lang w:val="en-GB"/>
              </w:rPr>
              <w:t>, where necessary, ha</w:t>
            </w:r>
            <w:r w:rsidR="001A12E8">
              <w:rPr>
                <w:rFonts w:cstheme="minorHAnsi"/>
                <w:lang w:val="en-GB"/>
              </w:rPr>
              <w:t>ve</w:t>
            </w:r>
            <w:r>
              <w:rPr>
                <w:rFonts w:cstheme="minorHAnsi"/>
                <w:lang w:val="en-GB"/>
              </w:rPr>
              <w:t xml:space="preserve"> been signed by parent or guardian</w:t>
            </w:r>
            <w:r w:rsidR="00FB3794">
              <w:rPr>
                <w:rFonts w:cstheme="minorHAnsi"/>
                <w:lang w:val="en-GB"/>
              </w:rPr>
              <w:t>?</w:t>
            </w:r>
          </w:p>
        </w:tc>
        <w:tc>
          <w:tcPr>
            <w:tcW w:w="7229" w:type="dxa"/>
          </w:tcPr>
          <w:p w14:paraId="68580A78" w14:textId="77777777" w:rsidR="00965B39" w:rsidRPr="00324E99" w:rsidRDefault="00965B39" w:rsidP="00D612B1">
            <w:pPr>
              <w:spacing w:before="60" w:after="60"/>
              <w:rPr>
                <w:rFonts w:cstheme="minorHAnsi"/>
                <w:lang w:val="en-GB"/>
              </w:rPr>
            </w:pPr>
          </w:p>
        </w:tc>
      </w:tr>
      <w:tr w:rsidR="00ED7295" w:rsidRPr="00FE5814" w14:paraId="73FF6774" w14:textId="77777777" w:rsidTr="005804E1">
        <w:tc>
          <w:tcPr>
            <w:tcW w:w="562" w:type="dxa"/>
          </w:tcPr>
          <w:p w14:paraId="17CA8122" w14:textId="12115271" w:rsidR="00ED7295" w:rsidRDefault="00ED7295" w:rsidP="00ED7295">
            <w:pPr>
              <w:spacing w:before="60" w:after="60"/>
              <w:rPr>
                <w:rFonts w:cstheme="minorHAnsi"/>
                <w:lang w:val="en-GB"/>
              </w:rPr>
            </w:pPr>
            <w:r>
              <w:rPr>
                <w:rFonts w:cstheme="minorHAnsi"/>
                <w:lang w:val="en-GB"/>
              </w:rPr>
              <w:t>2</w:t>
            </w:r>
          </w:p>
        </w:tc>
        <w:tc>
          <w:tcPr>
            <w:tcW w:w="7513" w:type="dxa"/>
          </w:tcPr>
          <w:p w14:paraId="4EC8AE39" w14:textId="1A4B7A68" w:rsidR="00ED7295" w:rsidRDefault="0030589D" w:rsidP="00ED7295">
            <w:pPr>
              <w:spacing w:before="60" w:after="60"/>
              <w:rPr>
                <w:rFonts w:cstheme="minorHAnsi"/>
                <w:lang w:val="en-GB"/>
              </w:rPr>
            </w:pPr>
            <w:r>
              <w:rPr>
                <w:rFonts w:cstheme="minorHAnsi"/>
                <w:lang w:val="en-GB"/>
              </w:rPr>
              <w:t xml:space="preserve">Are the leadership aware of </w:t>
            </w:r>
            <w:r w:rsidRPr="00965B39">
              <w:rPr>
                <w:rFonts w:cstheme="minorHAnsi"/>
                <w:lang w:val="en-GB"/>
              </w:rPr>
              <w:t xml:space="preserve">and understand any special needs (dietary, health, emotional etc) of participants and </w:t>
            </w:r>
            <w:r>
              <w:rPr>
                <w:rFonts w:cstheme="minorHAnsi"/>
                <w:lang w:val="en-GB"/>
              </w:rPr>
              <w:t xml:space="preserve">have </w:t>
            </w:r>
            <w:r w:rsidRPr="00965B39">
              <w:rPr>
                <w:rFonts w:cstheme="minorHAnsi"/>
                <w:lang w:val="en-GB"/>
              </w:rPr>
              <w:t>give</w:t>
            </w:r>
            <w:r>
              <w:rPr>
                <w:rFonts w:cstheme="minorHAnsi"/>
                <w:lang w:val="en-GB"/>
              </w:rPr>
              <w:t>n</w:t>
            </w:r>
            <w:r w:rsidRPr="00965B39">
              <w:rPr>
                <w:rFonts w:cstheme="minorHAnsi"/>
                <w:lang w:val="en-GB"/>
              </w:rPr>
              <w:t xml:space="preserve"> due consideration </w:t>
            </w:r>
            <w:r>
              <w:rPr>
                <w:rFonts w:cstheme="minorHAnsi"/>
                <w:lang w:val="en-GB"/>
              </w:rPr>
              <w:t>when organising all activities?</w:t>
            </w:r>
          </w:p>
        </w:tc>
        <w:tc>
          <w:tcPr>
            <w:tcW w:w="7229" w:type="dxa"/>
          </w:tcPr>
          <w:p w14:paraId="03D09561" w14:textId="77777777" w:rsidR="00ED7295" w:rsidRPr="00324E99" w:rsidRDefault="00ED7295" w:rsidP="00ED7295">
            <w:pPr>
              <w:spacing w:before="60" w:after="60"/>
              <w:rPr>
                <w:rFonts w:cstheme="minorHAnsi"/>
                <w:lang w:val="en-GB"/>
              </w:rPr>
            </w:pPr>
          </w:p>
        </w:tc>
      </w:tr>
      <w:tr w:rsidR="00ED7295" w:rsidRPr="00702361" w14:paraId="1CFFAEC4" w14:textId="77777777" w:rsidTr="005804E1">
        <w:tc>
          <w:tcPr>
            <w:tcW w:w="562" w:type="dxa"/>
          </w:tcPr>
          <w:p w14:paraId="6BE96990" w14:textId="3D94754B" w:rsidR="00ED7295" w:rsidRPr="00324E99" w:rsidRDefault="00ED7295" w:rsidP="00ED7295">
            <w:pPr>
              <w:spacing w:before="60" w:after="60"/>
              <w:rPr>
                <w:rFonts w:cstheme="minorHAnsi"/>
                <w:lang w:val="en-GB"/>
              </w:rPr>
            </w:pPr>
            <w:r>
              <w:rPr>
                <w:rFonts w:cstheme="minorHAnsi"/>
                <w:lang w:val="en-GB"/>
              </w:rPr>
              <w:t>3</w:t>
            </w:r>
          </w:p>
        </w:tc>
        <w:tc>
          <w:tcPr>
            <w:tcW w:w="7513" w:type="dxa"/>
          </w:tcPr>
          <w:p w14:paraId="7483A56E" w14:textId="5BA8FA43" w:rsidR="00ED7295" w:rsidRPr="00324E99" w:rsidRDefault="0030589D" w:rsidP="00ED7295">
            <w:pPr>
              <w:spacing w:after="0" w:line="240" w:lineRule="auto"/>
              <w:rPr>
                <w:rFonts w:cstheme="minorHAnsi"/>
                <w:lang w:val="en-GB"/>
              </w:rPr>
            </w:pPr>
            <w:r>
              <w:rPr>
                <w:rFonts w:cstheme="minorHAnsi"/>
                <w:lang w:val="en-GB"/>
              </w:rPr>
              <w:t>For regular activities for those pertaining to children under 18, how many adults must be present if the whole troop is taking part in the regular activities?</w:t>
            </w:r>
            <w:r w:rsidR="00611640">
              <w:rPr>
                <w:rFonts w:cstheme="minorHAnsi"/>
                <w:lang w:val="en-GB"/>
              </w:rPr>
              <w:t xml:space="preserve"> Create a sentence using ‘adult to child ratio’</w:t>
            </w:r>
          </w:p>
        </w:tc>
        <w:tc>
          <w:tcPr>
            <w:tcW w:w="7229" w:type="dxa"/>
          </w:tcPr>
          <w:p w14:paraId="796E715B" w14:textId="77777777" w:rsidR="00ED7295" w:rsidRPr="00324E99" w:rsidRDefault="00ED7295" w:rsidP="00ED7295">
            <w:pPr>
              <w:spacing w:before="60" w:after="60"/>
              <w:rPr>
                <w:rFonts w:cstheme="minorHAnsi"/>
                <w:lang w:val="en-GB"/>
              </w:rPr>
            </w:pPr>
          </w:p>
        </w:tc>
      </w:tr>
      <w:tr w:rsidR="00CD5029" w:rsidRPr="00FE5814" w14:paraId="3808801B" w14:textId="77777777" w:rsidTr="005804E1">
        <w:tc>
          <w:tcPr>
            <w:tcW w:w="562" w:type="dxa"/>
          </w:tcPr>
          <w:p w14:paraId="4D86814E" w14:textId="59DCD8C4" w:rsidR="00CD5029" w:rsidRDefault="00CD5029" w:rsidP="00ED7295">
            <w:pPr>
              <w:spacing w:before="60" w:after="60"/>
              <w:rPr>
                <w:rFonts w:cstheme="minorHAnsi"/>
                <w:lang w:val="en-GB"/>
              </w:rPr>
            </w:pPr>
            <w:r>
              <w:rPr>
                <w:rFonts w:cstheme="minorHAnsi"/>
                <w:lang w:val="en-GB"/>
              </w:rPr>
              <w:t>4</w:t>
            </w:r>
          </w:p>
        </w:tc>
        <w:tc>
          <w:tcPr>
            <w:tcW w:w="7513" w:type="dxa"/>
          </w:tcPr>
          <w:p w14:paraId="3C1B598A" w14:textId="75291C12" w:rsidR="00CD5029" w:rsidRDefault="00CD5029" w:rsidP="00ED7295">
            <w:pPr>
              <w:spacing w:after="0" w:line="240" w:lineRule="auto"/>
              <w:rPr>
                <w:rFonts w:cstheme="minorHAnsi"/>
                <w:lang w:val="en-GB"/>
              </w:rPr>
            </w:pPr>
            <w:r>
              <w:rPr>
                <w:rFonts w:cstheme="minorHAnsi"/>
                <w:lang w:val="en-GB"/>
              </w:rPr>
              <w:t xml:space="preserve">Are </w:t>
            </w:r>
            <w:r w:rsidR="0030589D">
              <w:rPr>
                <w:rFonts w:cstheme="minorHAnsi"/>
                <w:lang w:val="en-GB"/>
              </w:rPr>
              <w:t>the leadership aware of all the local emergency services and how to access them if necessary</w:t>
            </w:r>
            <w:r>
              <w:rPr>
                <w:rFonts w:cstheme="minorHAnsi"/>
                <w:lang w:val="en-GB"/>
              </w:rPr>
              <w:t>?</w:t>
            </w:r>
          </w:p>
        </w:tc>
        <w:tc>
          <w:tcPr>
            <w:tcW w:w="7229" w:type="dxa"/>
          </w:tcPr>
          <w:p w14:paraId="0046D290" w14:textId="77777777" w:rsidR="00CD5029" w:rsidRPr="00324E99" w:rsidRDefault="00CD5029" w:rsidP="00ED7295">
            <w:pPr>
              <w:spacing w:before="60" w:after="60"/>
              <w:rPr>
                <w:rFonts w:cstheme="minorHAnsi"/>
                <w:lang w:val="en-GB"/>
              </w:rPr>
            </w:pPr>
          </w:p>
        </w:tc>
      </w:tr>
      <w:tr w:rsidR="00CD5029" w:rsidRPr="00FE5814" w14:paraId="19C61567" w14:textId="77777777" w:rsidTr="005804E1">
        <w:tc>
          <w:tcPr>
            <w:tcW w:w="562" w:type="dxa"/>
          </w:tcPr>
          <w:p w14:paraId="58E9A752" w14:textId="006AFCA7" w:rsidR="00CD5029" w:rsidRPr="00324E99" w:rsidRDefault="00CD5029" w:rsidP="00ED7295">
            <w:pPr>
              <w:spacing w:before="60" w:after="60"/>
              <w:rPr>
                <w:rFonts w:cstheme="minorHAnsi"/>
                <w:lang w:val="en-GB"/>
              </w:rPr>
            </w:pPr>
            <w:r>
              <w:rPr>
                <w:rFonts w:cstheme="minorHAnsi"/>
                <w:lang w:val="en-GB"/>
              </w:rPr>
              <w:t>5</w:t>
            </w:r>
          </w:p>
        </w:tc>
        <w:tc>
          <w:tcPr>
            <w:tcW w:w="7513" w:type="dxa"/>
          </w:tcPr>
          <w:p w14:paraId="6B16A12C" w14:textId="70E04B05" w:rsidR="00CD5029" w:rsidRPr="00324E99" w:rsidRDefault="0030589D" w:rsidP="00ED7295">
            <w:pPr>
              <w:spacing w:before="60" w:after="60"/>
              <w:rPr>
                <w:rFonts w:cstheme="minorHAnsi"/>
                <w:lang w:val="en-GB"/>
              </w:rPr>
            </w:pPr>
            <w:r>
              <w:rPr>
                <w:rFonts w:cstheme="minorHAnsi"/>
                <w:lang w:val="en-GB"/>
              </w:rPr>
              <w:t>Is the venue for regular activities (</w:t>
            </w:r>
            <w:proofErr w:type="spellStart"/>
            <w:r>
              <w:rPr>
                <w:rFonts w:cstheme="minorHAnsi"/>
                <w:lang w:val="en-GB"/>
              </w:rPr>
              <w:t>zbiórki</w:t>
            </w:r>
            <w:proofErr w:type="spellEnd"/>
            <w:r>
              <w:rPr>
                <w:rFonts w:cstheme="minorHAnsi"/>
                <w:lang w:val="en-GB"/>
              </w:rPr>
              <w:t xml:space="preserve">) appropriate, taking into consideration the usual activities carried out, e.g. games, craft activities?  </w:t>
            </w:r>
            <w:r w:rsidR="00AD3F97">
              <w:rPr>
                <w:rFonts w:cstheme="minorHAnsi"/>
                <w:lang w:val="en-GB"/>
              </w:rPr>
              <w:t xml:space="preserve">Are there stairs in and out of the property? Is the venue in a good state of repair? Is their multiple exits and entrances and if </w:t>
            </w:r>
            <w:proofErr w:type="gramStart"/>
            <w:r w:rsidR="00AD3F97">
              <w:rPr>
                <w:rFonts w:cstheme="minorHAnsi"/>
                <w:lang w:val="en-GB"/>
              </w:rPr>
              <w:t>so</w:t>
            </w:r>
            <w:proofErr w:type="gramEnd"/>
            <w:r w:rsidR="00AD3F97">
              <w:rPr>
                <w:rFonts w:cstheme="minorHAnsi"/>
                <w:lang w:val="en-GB"/>
              </w:rPr>
              <w:t xml:space="preserve"> what measures will be put in place to ensure no child goes missing? </w:t>
            </w:r>
          </w:p>
        </w:tc>
        <w:tc>
          <w:tcPr>
            <w:tcW w:w="7229" w:type="dxa"/>
          </w:tcPr>
          <w:p w14:paraId="5B56534A" w14:textId="3C9BC70D" w:rsidR="00CD5029" w:rsidRPr="00324E99" w:rsidRDefault="00CD5029" w:rsidP="00ED7295">
            <w:pPr>
              <w:spacing w:before="60" w:after="60"/>
              <w:rPr>
                <w:rFonts w:cstheme="minorHAnsi"/>
                <w:lang w:val="en-GB"/>
              </w:rPr>
            </w:pPr>
          </w:p>
        </w:tc>
      </w:tr>
      <w:tr w:rsidR="002D1732" w:rsidRPr="00FE5814" w14:paraId="065631E8" w14:textId="77777777" w:rsidTr="005804E1">
        <w:tc>
          <w:tcPr>
            <w:tcW w:w="562" w:type="dxa"/>
          </w:tcPr>
          <w:p w14:paraId="5DA35156" w14:textId="33C54715" w:rsidR="002D1732" w:rsidRDefault="002D1732" w:rsidP="00ED7295">
            <w:pPr>
              <w:spacing w:before="60" w:after="60"/>
              <w:rPr>
                <w:rFonts w:cstheme="minorHAnsi"/>
                <w:lang w:val="en-GB"/>
              </w:rPr>
            </w:pPr>
            <w:r>
              <w:rPr>
                <w:rFonts w:cstheme="minorHAnsi"/>
                <w:lang w:val="en-GB"/>
              </w:rPr>
              <w:t>6</w:t>
            </w:r>
          </w:p>
        </w:tc>
        <w:tc>
          <w:tcPr>
            <w:tcW w:w="7513" w:type="dxa"/>
          </w:tcPr>
          <w:p w14:paraId="5D743C36" w14:textId="61CE9190" w:rsidR="002D1732" w:rsidRDefault="002D1732" w:rsidP="00ED7295">
            <w:pPr>
              <w:spacing w:before="60" w:after="60"/>
              <w:rPr>
                <w:rFonts w:cstheme="minorHAnsi"/>
                <w:lang w:val="en-GB"/>
              </w:rPr>
            </w:pPr>
            <w:r>
              <w:rPr>
                <w:rFonts w:cstheme="minorHAnsi"/>
                <w:lang w:val="en-GB"/>
              </w:rPr>
              <w:t xml:space="preserve">Does the troop also regularly take part in activities outside of regular </w:t>
            </w:r>
            <w:proofErr w:type="spellStart"/>
            <w:r>
              <w:rPr>
                <w:rFonts w:cstheme="minorHAnsi"/>
                <w:lang w:val="en-GB"/>
              </w:rPr>
              <w:t>zbi</w:t>
            </w:r>
            <w:r w:rsidR="006E6BC0">
              <w:rPr>
                <w:rFonts w:cstheme="minorHAnsi"/>
                <w:lang w:val="en-GB"/>
              </w:rPr>
              <w:t>ó</w:t>
            </w:r>
            <w:r>
              <w:rPr>
                <w:rFonts w:cstheme="minorHAnsi"/>
                <w:lang w:val="en-GB"/>
              </w:rPr>
              <w:t>rki</w:t>
            </w:r>
            <w:proofErr w:type="spellEnd"/>
            <w:r>
              <w:rPr>
                <w:rFonts w:cstheme="minorHAnsi"/>
                <w:lang w:val="en-GB"/>
              </w:rPr>
              <w:t xml:space="preserve"> such as regular attendance as part of </w:t>
            </w:r>
            <w:r w:rsidR="00C75B31">
              <w:rPr>
                <w:rFonts w:cstheme="minorHAnsi"/>
                <w:lang w:val="en-GB"/>
              </w:rPr>
              <w:t xml:space="preserve">unit </w:t>
            </w:r>
            <w:r>
              <w:rPr>
                <w:rFonts w:cstheme="minorHAnsi"/>
                <w:lang w:val="en-GB"/>
              </w:rPr>
              <w:t>activities – if yes are there any specific risks which should be considered and considered within this risk assessment?</w:t>
            </w:r>
          </w:p>
        </w:tc>
        <w:tc>
          <w:tcPr>
            <w:tcW w:w="7229" w:type="dxa"/>
          </w:tcPr>
          <w:p w14:paraId="4F36DA01" w14:textId="77777777" w:rsidR="002D1732" w:rsidRPr="00324E99" w:rsidRDefault="002D1732" w:rsidP="00ED7295">
            <w:pPr>
              <w:spacing w:before="60" w:after="60"/>
              <w:rPr>
                <w:rFonts w:cstheme="minorHAnsi"/>
                <w:lang w:val="en-GB"/>
              </w:rPr>
            </w:pPr>
          </w:p>
        </w:tc>
      </w:tr>
      <w:tr w:rsidR="002D1732" w:rsidRPr="00FE5814" w14:paraId="1202D6E4" w14:textId="77777777" w:rsidTr="005804E1">
        <w:tc>
          <w:tcPr>
            <w:tcW w:w="562" w:type="dxa"/>
          </w:tcPr>
          <w:p w14:paraId="6B2924D6" w14:textId="10BF95CF" w:rsidR="002D1732" w:rsidRDefault="002D1732" w:rsidP="00ED7295">
            <w:pPr>
              <w:spacing w:before="60" w:after="60"/>
              <w:rPr>
                <w:rFonts w:cstheme="minorHAnsi"/>
                <w:lang w:val="en-GB"/>
              </w:rPr>
            </w:pPr>
            <w:r>
              <w:rPr>
                <w:rFonts w:cstheme="minorHAnsi"/>
                <w:lang w:val="en-GB"/>
              </w:rPr>
              <w:t>7</w:t>
            </w:r>
          </w:p>
        </w:tc>
        <w:tc>
          <w:tcPr>
            <w:tcW w:w="7513" w:type="dxa"/>
          </w:tcPr>
          <w:p w14:paraId="24771370" w14:textId="61365869" w:rsidR="002D1732" w:rsidRDefault="002D1732" w:rsidP="00ED7295">
            <w:pPr>
              <w:spacing w:before="60" w:after="60"/>
              <w:rPr>
                <w:rFonts w:cstheme="minorHAnsi"/>
                <w:lang w:val="en-GB"/>
              </w:rPr>
            </w:pPr>
            <w:r>
              <w:rPr>
                <w:rFonts w:cstheme="minorHAnsi"/>
                <w:lang w:val="en-GB"/>
              </w:rPr>
              <w:t>What is the access to toilets and facilities to wash hands?</w:t>
            </w:r>
          </w:p>
        </w:tc>
        <w:tc>
          <w:tcPr>
            <w:tcW w:w="7229" w:type="dxa"/>
          </w:tcPr>
          <w:p w14:paraId="07318688" w14:textId="77777777" w:rsidR="002D1732" w:rsidRPr="00324E99" w:rsidRDefault="002D1732" w:rsidP="00ED7295">
            <w:pPr>
              <w:spacing w:before="60" w:after="60"/>
              <w:rPr>
                <w:rFonts w:cstheme="minorHAnsi"/>
                <w:lang w:val="en-GB"/>
              </w:rPr>
            </w:pPr>
          </w:p>
        </w:tc>
      </w:tr>
      <w:tr w:rsidR="00CD5029" w:rsidRPr="00FE5814" w14:paraId="6CD183ED" w14:textId="77777777" w:rsidTr="005804E1">
        <w:tc>
          <w:tcPr>
            <w:tcW w:w="562" w:type="dxa"/>
          </w:tcPr>
          <w:p w14:paraId="5F2FC9E3" w14:textId="39C59385" w:rsidR="00CD5029" w:rsidRPr="00324E99" w:rsidRDefault="002D1732" w:rsidP="00ED7295">
            <w:pPr>
              <w:spacing w:before="60" w:after="60"/>
              <w:rPr>
                <w:rFonts w:cstheme="minorHAnsi"/>
                <w:lang w:val="en-GB"/>
              </w:rPr>
            </w:pPr>
            <w:r>
              <w:rPr>
                <w:rFonts w:cstheme="minorHAnsi"/>
                <w:lang w:val="en-GB"/>
              </w:rPr>
              <w:t>8</w:t>
            </w:r>
          </w:p>
        </w:tc>
        <w:tc>
          <w:tcPr>
            <w:tcW w:w="7513" w:type="dxa"/>
          </w:tcPr>
          <w:p w14:paraId="3D3B7EAE" w14:textId="3C4AB678" w:rsidR="00CD5029" w:rsidRPr="00324E99" w:rsidRDefault="0030589D" w:rsidP="00ED7295">
            <w:pPr>
              <w:spacing w:before="60" w:after="60"/>
              <w:rPr>
                <w:rFonts w:cstheme="minorHAnsi"/>
                <w:lang w:val="en-GB"/>
              </w:rPr>
            </w:pPr>
            <w:r>
              <w:rPr>
                <w:rFonts w:cstheme="minorHAnsi"/>
                <w:lang w:val="en-GB"/>
              </w:rPr>
              <w:t xml:space="preserve">Are there others using the same venue at the same time, if </w:t>
            </w:r>
            <w:proofErr w:type="gramStart"/>
            <w:r>
              <w:rPr>
                <w:rFonts w:cstheme="minorHAnsi"/>
                <w:lang w:val="en-GB"/>
              </w:rPr>
              <w:t>so</w:t>
            </w:r>
            <w:proofErr w:type="gramEnd"/>
            <w:r>
              <w:rPr>
                <w:rFonts w:cstheme="minorHAnsi"/>
                <w:lang w:val="en-GB"/>
              </w:rPr>
              <w:t xml:space="preserve"> what measures are in place to safeguard young individuals under our care</w:t>
            </w:r>
            <w:r w:rsidR="00CD5029">
              <w:rPr>
                <w:rFonts w:cstheme="minorHAnsi"/>
                <w:lang w:val="en-GB"/>
              </w:rPr>
              <w:t xml:space="preserve">?  </w:t>
            </w:r>
          </w:p>
        </w:tc>
        <w:tc>
          <w:tcPr>
            <w:tcW w:w="7229" w:type="dxa"/>
          </w:tcPr>
          <w:p w14:paraId="4760EF84" w14:textId="0B1EF220" w:rsidR="00CD5029" w:rsidRPr="00324E99" w:rsidRDefault="00CD5029" w:rsidP="00ED7295">
            <w:pPr>
              <w:spacing w:before="60" w:after="60"/>
              <w:rPr>
                <w:rFonts w:cstheme="minorHAnsi"/>
                <w:lang w:val="en-GB"/>
              </w:rPr>
            </w:pPr>
          </w:p>
        </w:tc>
      </w:tr>
      <w:tr w:rsidR="00CD5029" w:rsidRPr="006E6BC0" w14:paraId="0B05DF38" w14:textId="77777777" w:rsidTr="00873A1A">
        <w:tc>
          <w:tcPr>
            <w:tcW w:w="562" w:type="dxa"/>
          </w:tcPr>
          <w:p w14:paraId="3CBF074B" w14:textId="3A41A3FB" w:rsidR="00CD5029" w:rsidRPr="00324E99" w:rsidRDefault="002D1732" w:rsidP="006E6BC0">
            <w:pPr>
              <w:spacing w:before="60" w:after="60"/>
              <w:rPr>
                <w:rFonts w:cstheme="minorHAnsi"/>
                <w:lang w:val="en-GB"/>
              </w:rPr>
            </w:pPr>
            <w:r>
              <w:rPr>
                <w:rFonts w:cstheme="minorHAnsi"/>
                <w:lang w:val="en-GB"/>
              </w:rPr>
              <w:t>9</w:t>
            </w:r>
          </w:p>
        </w:tc>
        <w:tc>
          <w:tcPr>
            <w:tcW w:w="7513" w:type="dxa"/>
          </w:tcPr>
          <w:p w14:paraId="4429561B" w14:textId="61CDB992" w:rsidR="00CD5029" w:rsidRPr="00324E99" w:rsidRDefault="006E6BC0" w:rsidP="00873A1A">
            <w:pPr>
              <w:spacing w:before="60" w:after="60"/>
              <w:rPr>
                <w:rFonts w:cstheme="minorHAnsi"/>
                <w:lang w:val="en-GB"/>
              </w:rPr>
            </w:pPr>
            <w:r>
              <w:rPr>
                <w:rFonts w:cstheme="minorHAnsi"/>
                <w:lang w:val="en-GB"/>
              </w:rPr>
              <w:t>Do you have a copy of the PSA UK Insurance Document – please attach?</w:t>
            </w:r>
          </w:p>
        </w:tc>
        <w:tc>
          <w:tcPr>
            <w:tcW w:w="7229" w:type="dxa"/>
          </w:tcPr>
          <w:p w14:paraId="47AE629B" w14:textId="77777777" w:rsidR="00CD5029" w:rsidRDefault="00CD5029" w:rsidP="00ED7295">
            <w:pPr>
              <w:spacing w:before="60" w:after="60"/>
              <w:rPr>
                <w:rFonts w:cstheme="minorHAnsi"/>
                <w:lang w:val="en-GB"/>
              </w:rPr>
            </w:pPr>
          </w:p>
          <w:p w14:paraId="7AB4F41C" w14:textId="3022DA9C" w:rsidR="00791B11" w:rsidRPr="00324E99" w:rsidRDefault="00791B11" w:rsidP="00ED7295">
            <w:pPr>
              <w:spacing w:before="60" w:after="60"/>
              <w:rPr>
                <w:rFonts w:cstheme="minorHAnsi"/>
                <w:lang w:val="en-GB"/>
              </w:rPr>
            </w:pPr>
          </w:p>
        </w:tc>
      </w:tr>
      <w:tr w:rsidR="006E6BC0" w:rsidRPr="006E6BC0" w14:paraId="35E4E164" w14:textId="77777777" w:rsidTr="00CB09D2">
        <w:tc>
          <w:tcPr>
            <w:tcW w:w="15304" w:type="dxa"/>
            <w:gridSpan w:val="3"/>
          </w:tcPr>
          <w:p w14:paraId="31C6E250" w14:textId="478AFF4E" w:rsidR="006E6BC0" w:rsidRDefault="006E6BC0" w:rsidP="00ED7295">
            <w:pPr>
              <w:spacing w:before="60" w:after="60"/>
              <w:rPr>
                <w:rFonts w:cstheme="minorHAnsi"/>
                <w:lang w:val="en-GB"/>
              </w:rPr>
            </w:pPr>
            <w:r>
              <w:rPr>
                <w:rFonts w:cstheme="minorHAnsi"/>
                <w:lang w:val="en-GB"/>
              </w:rPr>
              <w:t>ATTACH ANY DOCUMENTS GIVEN BY THE VENUE RELATED TO THE AGREEMENT TO USE THE VENU</w:t>
            </w:r>
            <w:r w:rsidR="005804E1">
              <w:rPr>
                <w:rFonts w:cstheme="minorHAnsi"/>
                <w:lang w:val="en-GB"/>
              </w:rPr>
              <w:t>E</w:t>
            </w:r>
          </w:p>
        </w:tc>
      </w:tr>
    </w:tbl>
    <w:p w14:paraId="2B2AEEFE" w14:textId="3115621E" w:rsidR="00CC32B5" w:rsidRDefault="00CC32B5">
      <w:pPr>
        <w:rPr>
          <w:rFonts w:ascii="Times New Roman" w:eastAsia="Times New Roman" w:hAnsi="Times New Roman" w:cs="Arial"/>
          <w:b/>
          <w:sz w:val="32"/>
          <w:szCs w:val="20"/>
          <w:lang w:val="en-GB"/>
        </w:rPr>
      </w:pPr>
    </w:p>
    <w:p w14:paraId="64DF1C8B" w14:textId="62FA799C" w:rsidR="00B4685A" w:rsidRPr="000A620D" w:rsidRDefault="000A620D" w:rsidP="00FB5CE4">
      <w:pPr>
        <w:pStyle w:val="ListParagraph"/>
        <w:numPr>
          <w:ilvl w:val="0"/>
          <w:numId w:val="1"/>
        </w:numPr>
        <w:tabs>
          <w:tab w:val="center" w:pos="4153"/>
          <w:tab w:val="right" w:pos="8306"/>
        </w:tabs>
        <w:rPr>
          <w:rFonts w:cs="Arial"/>
          <w:b/>
          <w:sz w:val="32"/>
        </w:rPr>
      </w:pPr>
      <w:r>
        <w:rPr>
          <w:rFonts w:cs="Arial"/>
          <w:b/>
          <w:sz w:val="32"/>
        </w:rPr>
        <w:t xml:space="preserve">GENERIC </w:t>
      </w:r>
      <w:r w:rsidR="00B4685A" w:rsidRPr="000A620D">
        <w:rPr>
          <w:rFonts w:cs="Arial"/>
          <w:b/>
          <w:sz w:val="32"/>
        </w:rPr>
        <w:t>R</w:t>
      </w:r>
      <w:r>
        <w:rPr>
          <w:rFonts w:cs="Arial"/>
          <w:b/>
          <w:sz w:val="32"/>
        </w:rPr>
        <w:t>ISK</w:t>
      </w:r>
      <w:r w:rsidR="00B4685A" w:rsidRPr="000A620D">
        <w:rPr>
          <w:rFonts w:cs="Arial"/>
          <w:b/>
          <w:sz w:val="32"/>
        </w:rPr>
        <w:t xml:space="preserve"> A</w:t>
      </w:r>
      <w:r>
        <w:rPr>
          <w:rFonts w:cs="Arial"/>
          <w:b/>
          <w:sz w:val="32"/>
        </w:rPr>
        <w:t>SSESSMENT</w:t>
      </w:r>
    </w:p>
    <w:p w14:paraId="05D2DD72" w14:textId="17554C83" w:rsidR="00EB71D6" w:rsidRDefault="00EB71D6" w:rsidP="00BE1504">
      <w:pPr>
        <w:keepNext/>
        <w:spacing w:after="0" w:line="240" w:lineRule="auto"/>
        <w:jc w:val="center"/>
        <w:outlineLvl w:val="4"/>
        <w:rPr>
          <w:rFonts w:ascii="Arial" w:eastAsia="Times New Roman" w:hAnsi="Arial" w:cs="Arial"/>
          <w:b/>
          <w:bCs/>
          <w:sz w:val="26"/>
          <w:szCs w:val="26"/>
          <w:lang w:val="en-GB"/>
        </w:rPr>
      </w:pPr>
    </w:p>
    <w:p w14:paraId="5F086C5B" w14:textId="2B24C444" w:rsidR="00CC32B5" w:rsidRDefault="00CC32B5" w:rsidP="00CC32B5">
      <w:pPr>
        <w:keepNext/>
        <w:spacing w:after="0" w:line="240" w:lineRule="auto"/>
        <w:outlineLvl w:val="4"/>
        <w:rPr>
          <w:rFonts w:ascii="Arial" w:eastAsia="Times New Roman" w:hAnsi="Arial" w:cs="Arial"/>
          <w:sz w:val="26"/>
          <w:szCs w:val="26"/>
          <w:lang w:val="en-GB"/>
        </w:rPr>
      </w:pPr>
      <w:r w:rsidRPr="00CC32B5">
        <w:rPr>
          <w:rFonts w:ascii="Arial" w:eastAsia="Times New Roman" w:hAnsi="Arial" w:cs="Arial"/>
          <w:sz w:val="26"/>
          <w:szCs w:val="26"/>
          <w:lang w:val="en-GB"/>
        </w:rPr>
        <w:t>The following key is provide</w:t>
      </w:r>
      <w:r>
        <w:rPr>
          <w:rFonts w:ascii="Arial" w:eastAsia="Times New Roman" w:hAnsi="Arial" w:cs="Arial"/>
          <w:sz w:val="26"/>
          <w:szCs w:val="26"/>
          <w:lang w:val="en-GB"/>
        </w:rPr>
        <w:t xml:space="preserve">d to assist the </w:t>
      </w:r>
      <w:r w:rsidR="00DF15F2">
        <w:rPr>
          <w:rFonts w:ascii="Arial" w:eastAsia="Times New Roman" w:hAnsi="Arial" w:cs="Arial"/>
          <w:sz w:val="26"/>
          <w:szCs w:val="26"/>
          <w:lang w:val="en-GB"/>
        </w:rPr>
        <w:t xml:space="preserve">unit </w:t>
      </w:r>
      <w:r>
        <w:rPr>
          <w:rFonts w:ascii="Arial" w:eastAsia="Times New Roman" w:hAnsi="Arial" w:cs="Arial"/>
          <w:sz w:val="26"/>
          <w:szCs w:val="26"/>
          <w:lang w:val="en-GB"/>
        </w:rPr>
        <w:t>leader/leadership when filling out the assessment</w:t>
      </w:r>
      <w:r w:rsidR="00AA3A2F">
        <w:rPr>
          <w:rFonts w:ascii="Arial" w:eastAsia="Times New Roman" w:hAnsi="Arial" w:cs="Arial"/>
          <w:sz w:val="26"/>
          <w:szCs w:val="26"/>
          <w:lang w:val="en-GB"/>
        </w:rPr>
        <w:t xml:space="preserve"> and the assessors when checking. </w:t>
      </w:r>
      <w:r w:rsidR="00D07B1A">
        <w:rPr>
          <w:rFonts w:ascii="Arial" w:eastAsia="Times New Roman" w:hAnsi="Arial" w:cs="Arial"/>
          <w:sz w:val="26"/>
          <w:szCs w:val="26"/>
          <w:lang w:val="en-GB"/>
        </w:rPr>
        <w:t xml:space="preserve">Please list all the activities which you believe you will be undertaking throughout the year. </w:t>
      </w:r>
      <w:r w:rsidR="00873A1A">
        <w:rPr>
          <w:rFonts w:ascii="Arial" w:eastAsia="Times New Roman" w:hAnsi="Arial" w:cs="Arial"/>
          <w:sz w:val="26"/>
          <w:szCs w:val="26"/>
          <w:lang w:val="en-GB"/>
        </w:rPr>
        <w:t xml:space="preserve">A </w:t>
      </w:r>
      <w:proofErr w:type="gramStart"/>
      <w:r w:rsidR="00873A1A">
        <w:rPr>
          <w:rFonts w:ascii="Arial" w:eastAsia="Times New Roman" w:hAnsi="Arial" w:cs="Arial"/>
          <w:sz w:val="26"/>
          <w:szCs w:val="26"/>
          <w:lang w:val="en-GB"/>
        </w:rPr>
        <w:t>o</w:t>
      </w:r>
      <w:r w:rsidR="00D07B1A">
        <w:rPr>
          <w:rFonts w:ascii="Arial" w:eastAsia="Times New Roman" w:hAnsi="Arial" w:cs="Arial"/>
          <w:sz w:val="26"/>
          <w:szCs w:val="26"/>
          <w:lang w:val="en-GB"/>
        </w:rPr>
        <w:t>ne off</w:t>
      </w:r>
      <w:proofErr w:type="gramEnd"/>
      <w:r w:rsidR="00D07B1A">
        <w:rPr>
          <w:rFonts w:ascii="Arial" w:eastAsia="Times New Roman" w:hAnsi="Arial" w:cs="Arial"/>
          <w:sz w:val="26"/>
          <w:szCs w:val="26"/>
          <w:lang w:val="en-GB"/>
        </w:rPr>
        <w:t xml:space="preserve"> risk </w:t>
      </w:r>
      <w:r w:rsidR="00873A1A">
        <w:rPr>
          <w:rFonts w:ascii="Arial" w:eastAsia="Times New Roman" w:hAnsi="Arial" w:cs="Arial"/>
          <w:sz w:val="26"/>
          <w:szCs w:val="26"/>
          <w:lang w:val="en-GB"/>
        </w:rPr>
        <w:t>assessment is</w:t>
      </w:r>
      <w:r w:rsidR="00D07B1A">
        <w:rPr>
          <w:rFonts w:ascii="Arial" w:eastAsia="Times New Roman" w:hAnsi="Arial" w:cs="Arial"/>
          <w:sz w:val="26"/>
          <w:szCs w:val="26"/>
          <w:lang w:val="en-GB"/>
        </w:rPr>
        <w:t xml:space="preserve"> needed for trips such as swimming, bowling etc.</w:t>
      </w:r>
    </w:p>
    <w:p w14:paraId="770A4860" w14:textId="77777777" w:rsidR="00D07B1A" w:rsidRDefault="00D07B1A" w:rsidP="00CC32B5">
      <w:pPr>
        <w:keepNext/>
        <w:spacing w:after="0" w:line="240" w:lineRule="auto"/>
        <w:outlineLvl w:val="4"/>
        <w:rPr>
          <w:rFonts w:ascii="Arial" w:eastAsia="Times New Roman" w:hAnsi="Arial" w:cs="Arial"/>
          <w:sz w:val="26"/>
          <w:szCs w:val="26"/>
          <w:lang w:val="en-GB"/>
        </w:rPr>
      </w:pPr>
    </w:p>
    <w:tbl>
      <w:tblPr>
        <w:tblW w:w="153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972"/>
        <w:gridCol w:w="5245"/>
        <w:gridCol w:w="7087"/>
      </w:tblGrid>
      <w:tr w:rsidR="00AA3A2F" w:rsidRPr="00CC32B5" w14:paraId="19A641D3" w14:textId="77777777" w:rsidTr="00AA3A2F">
        <w:tc>
          <w:tcPr>
            <w:tcW w:w="2972" w:type="dxa"/>
            <w:shd w:val="clear" w:color="auto" w:fill="BFBFBF" w:themeFill="background1" w:themeFillShade="BF"/>
          </w:tcPr>
          <w:p w14:paraId="44E3BA4F" w14:textId="42041317" w:rsidR="00AA3A2F" w:rsidRPr="00324E99" w:rsidRDefault="00AA3A2F" w:rsidP="00AA3A2F">
            <w:pPr>
              <w:spacing w:before="60" w:after="60"/>
              <w:rPr>
                <w:rFonts w:cstheme="minorHAnsi"/>
                <w:lang w:val="en-GB"/>
              </w:rPr>
            </w:pPr>
            <w:r w:rsidRPr="00CC32B5">
              <w:rPr>
                <w:rFonts w:ascii="Arial" w:eastAsia="Times New Roman" w:hAnsi="Arial" w:cs="Arial"/>
                <w:b/>
                <w:bCs/>
                <w:sz w:val="26"/>
                <w:szCs w:val="26"/>
                <w:lang w:val="en-GB"/>
              </w:rPr>
              <w:t>Definitions</w:t>
            </w:r>
          </w:p>
        </w:tc>
        <w:tc>
          <w:tcPr>
            <w:tcW w:w="5245" w:type="dxa"/>
            <w:shd w:val="clear" w:color="auto" w:fill="BFBFBF" w:themeFill="background1" w:themeFillShade="BF"/>
          </w:tcPr>
          <w:p w14:paraId="35EDF409" w14:textId="415A5028" w:rsidR="00AA3A2F" w:rsidRPr="00324E99" w:rsidRDefault="00AA3A2F" w:rsidP="00AA3A2F">
            <w:pPr>
              <w:spacing w:before="60" w:after="60"/>
              <w:rPr>
                <w:rFonts w:cstheme="minorHAnsi"/>
                <w:lang w:val="en-GB"/>
              </w:rPr>
            </w:pPr>
            <w:r w:rsidRPr="00CC32B5">
              <w:rPr>
                <w:rFonts w:ascii="Arial" w:eastAsia="Times New Roman" w:hAnsi="Arial" w:cs="Arial"/>
                <w:b/>
                <w:bCs/>
                <w:sz w:val="26"/>
                <w:szCs w:val="26"/>
                <w:lang w:val="en-GB"/>
              </w:rPr>
              <w:t>De</w:t>
            </w:r>
            <w:r>
              <w:rPr>
                <w:rFonts w:ascii="Arial" w:eastAsia="Times New Roman" w:hAnsi="Arial" w:cs="Arial"/>
                <w:b/>
                <w:bCs/>
                <w:sz w:val="26"/>
                <w:szCs w:val="26"/>
                <w:lang w:val="en-GB"/>
              </w:rPr>
              <w:t>scription</w:t>
            </w:r>
          </w:p>
        </w:tc>
        <w:tc>
          <w:tcPr>
            <w:tcW w:w="7087" w:type="dxa"/>
            <w:shd w:val="clear" w:color="auto" w:fill="BFBFBF" w:themeFill="background1" w:themeFillShade="BF"/>
          </w:tcPr>
          <w:p w14:paraId="6F6F3DE4" w14:textId="290A6405" w:rsidR="00AA3A2F" w:rsidRPr="00324E99" w:rsidRDefault="00AA3A2F" w:rsidP="00AA3A2F">
            <w:pPr>
              <w:spacing w:before="60" w:after="60"/>
              <w:rPr>
                <w:rFonts w:cstheme="minorHAnsi"/>
                <w:lang w:val="en-GB"/>
              </w:rPr>
            </w:pPr>
            <w:r w:rsidRPr="00CC32B5">
              <w:rPr>
                <w:rFonts w:ascii="Arial" w:eastAsia="Times New Roman" w:hAnsi="Arial" w:cs="Arial"/>
                <w:b/>
                <w:bCs/>
                <w:sz w:val="26"/>
                <w:szCs w:val="26"/>
                <w:lang w:val="en-GB"/>
              </w:rPr>
              <w:t>D</w:t>
            </w:r>
            <w:r>
              <w:rPr>
                <w:rFonts w:ascii="Arial" w:eastAsia="Times New Roman" w:hAnsi="Arial" w:cs="Arial"/>
                <w:b/>
                <w:bCs/>
                <w:sz w:val="26"/>
                <w:szCs w:val="26"/>
                <w:lang w:val="en-GB"/>
              </w:rPr>
              <w:t>etails</w:t>
            </w:r>
          </w:p>
        </w:tc>
      </w:tr>
      <w:tr w:rsidR="00AA3A2F" w:rsidRPr="005804E1" w14:paraId="3678B450" w14:textId="77777777" w:rsidTr="00AA3A2F">
        <w:tc>
          <w:tcPr>
            <w:tcW w:w="2972" w:type="dxa"/>
          </w:tcPr>
          <w:p w14:paraId="32B1D2BF" w14:textId="7DFEAEFF" w:rsidR="00AA3A2F" w:rsidRDefault="00AA3A2F" w:rsidP="00AA3A2F">
            <w:pPr>
              <w:spacing w:before="60" w:after="60"/>
              <w:rPr>
                <w:rFonts w:ascii="Arial" w:eastAsia="Times New Roman" w:hAnsi="Arial" w:cs="Arial"/>
                <w:b/>
                <w:bCs/>
                <w:sz w:val="24"/>
                <w:szCs w:val="20"/>
                <w:lang w:val="en-GB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0"/>
                <w:lang w:val="en-GB"/>
              </w:rPr>
              <w:t>HAZARD</w:t>
            </w:r>
          </w:p>
        </w:tc>
        <w:tc>
          <w:tcPr>
            <w:tcW w:w="5245" w:type="dxa"/>
          </w:tcPr>
          <w:p w14:paraId="6AEEBBCE" w14:textId="33389428" w:rsidR="00AA3A2F" w:rsidRDefault="00AA3A2F" w:rsidP="00AA3A2F">
            <w:pPr>
              <w:spacing w:before="60" w:after="60"/>
              <w:rPr>
                <w:rFonts w:cstheme="minorHAnsi"/>
                <w:lang w:val="en-GB"/>
              </w:rPr>
            </w:pPr>
            <w:r>
              <w:rPr>
                <w:rFonts w:cstheme="minorHAnsi"/>
                <w:lang w:val="en-GB"/>
              </w:rPr>
              <w:t xml:space="preserve">An item or activity </w:t>
            </w:r>
            <w:r w:rsidR="006405CA">
              <w:rPr>
                <w:rFonts w:cstheme="minorHAnsi"/>
                <w:lang w:val="en-GB"/>
              </w:rPr>
              <w:t>with</w:t>
            </w:r>
            <w:r>
              <w:rPr>
                <w:rFonts w:cstheme="minorHAnsi"/>
                <w:lang w:val="en-GB"/>
              </w:rPr>
              <w:t xml:space="preserve"> the potential to cause harm.</w:t>
            </w:r>
          </w:p>
        </w:tc>
        <w:tc>
          <w:tcPr>
            <w:tcW w:w="7087" w:type="dxa"/>
          </w:tcPr>
          <w:p w14:paraId="63A7C68B" w14:textId="77777777" w:rsidR="00AA3A2F" w:rsidRPr="00324E99" w:rsidRDefault="00AA3A2F" w:rsidP="00AA3A2F">
            <w:pPr>
              <w:spacing w:before="60" w:after="60"/>
              <w:rPr>
                <w:rFonts w:cstheme="minorHAnsi"/>
                <w:lang w:val="en-GB"/>
              </w:rPr>
            </w:pPr>
          </w:p>
        </w:tc>
      </w:tr>
      <w:tr w:rsidR="00AA3A2F" w:rsidRPr="00CC32B5" w14:paraId="7DF48146" w14:textId="77777777" w:rsidTr="00AA3A2F">
        <w:tc>
          <w:tcPr>
            <w:tcW w:w="2972" w:type="dxa"/>
          </w:tcPr>
          <w:p w14:paraId="36A6E5BA" w14:textId="30929FA0" w:rsidR="00AA3A2F" w:rsidRDefault="00AA3A2F" w:rsidP="00AA3A2F">
            <w:pPr>
              <w:spacing w:before="60" w:after="60"/>
              <w:rPr>
                <w:rFonts w:ascii="Arial" w:eastAsia="Times New Roman" w:hAnsi="Arial" w:cs="Arial"/>
                <w:b/>
                <w:bCs/>
                <w:sz w:val="24"/>
                <w:szCs w:val="20"/>
                <w:lang w:val="en-GB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0"/>
                <w:lang w:val="en-GB"/>
              </w:rPr>
              <w:t>HARM</w:t>
            </w:r>
          </w:p>
        </w:tc>
        <w:tc>
          <w:tcPr>
            <w:tcW w:w="5245" w:type="dxa"/>
          </w:tcPr>
          <w:p w14:paraId="42243E37" w14:textId="77777777" w:rsidR="00AA3A2F" w:rsidRDefault="00AA3A2F" w:rsidP="00AA3A2F">
            <w:pPr>
              <w:spacing w:before="60" w:after="60"/>
              <w:rPr>
                <w:rFonts w:cstheme="minorHAnsi"/>
                <w:lang w:val="en-GB"/>
              </w:rPr>
            </w:pPr>
            <w:r>
              <w:rPr>
                <w:rFonts w:cstheme="minorHAnsi"/>
                <w:lang w:val="en-GB"/>
              </w:rPr>
              <w:t>The potential consequences resulting from the hazard.</w:t>
            </w:r>
          </w:p>
        </w:tc>
        <w:tc>
          <w:tcPr>
            <w:tcW w:w="7087" w:type="dxa"/>
          </w:tcPr>
          <w:p w14:paraId="3A8BA0F0" w14:textId="77777777" w:rsidR="00AA3A2F" w:rsidRDefault="00AA3A2F" w:rsidP="00AA3A2F">
            <w:pPr>
              <w:spacing w:before="60" w:after="60"/>
              <w:rPr>
                <w:rFonts w:cstheme="minorHAnsi"/>
                <w:lang w:val="en-GB"/>
              </w:rPr>
            </w:pPr>
            <w:r>
              <w:rPr>
                <w:rFonts w:cstheme="minorHAnsi"/>
                <w:lang w:val="en-GB"/>
              </w:rPr>
              <w:t>For the purposes of this risk assessment, four harms are defined,</w:t>
            </w:r>
          </w:p>
          <w:p w14:paraId="02E33155" w14:textId="6014F50F" w:rsidR="00AA3A2F" w:rsidRPr="00AA3A2F" w:rsidRDefault="00AA3A2F" w:rsidP="00FB5CE4">
            <w:pPr>
              <w:pStyle w:val="ListParagraph"/>
              <w:numPr>
                <w:ilvl w:val="0"/>
                <w:numId w:val="2"/>
              </w:numPr>
              <w:spacing w:before="60" w:after="60"/>
              <w:rPr>
                <w:rFonts w:asciiTheme="minorHAnsi" w:eastAsiaTheme="minorHAnsi" w:hAnsiTheme="minorHAnsi" w:cstheme="minorHAnsi"/>
                <w:sz w:val="22"/>
                <w:szCs w:val="22"/>
              </w:rPr>
            </w:pPr>
            <w:r w:rsidRPr="00AA3A2F">
              <w:rPr>
                <w:rFonts w:asciiTheme="minorHAnsi" w:eastAsiaTheme="minorHAnsi" w:hAnsiTheme="minorHAnsi" w:cstheme="minorHAnsi"/>
                <w:sz w:val="22"/>
                <w:szCs w:val="22"/>
              </w:rPr>
              <w:t xml:space="preserve">Illness - due to virus e.g. </w:t>
            </w:r>
            <w:r w:rsidR="003C2C3A">
              <w:rPr>
                <w:rFonts w:asciiTheme="minorHAnsi" w:eastAsiaTheme="minorHAnsi" w:hAnsiTheme="minorHAnsi" w:cstheme="minorHAnsi"/>
                <w:sz w:val="22"/>
                <w:szCs w:val="22"/>
              </w:rPr>
              <w:t>rotavirus,</w:t>
            </w:r>
            <w:r w:rsidRPr="00AA3A2F">
              <w:rPr>
                <w:rFonts w:asciiTheme="minorHAnsi" w:eastAsiaTheme="minorHAnsi" w:hAnsiTheme="minorHAnsi" w:cstheme="minorHAnsi"/>
                <w:sz w:val="22"/>
                <w:szCs w:val="22"/>
              </w:rPr>
              <w:t xml:space="preserve"> or food poisoning</w:t>
            </w:r>
            <w:r w:rsidR="00563D4D">
              <w:rPr>
                <w:rFonts w:asciiTheme="minorHAnsi" w:eastAsiaTheme="minorHAnsi" w:hAnsiTheme="minorHAnsi" w:cstheme="minorHAnsi"/>
                <w:sz w:val="22"/>
                <w:szCs w:val="22"/>
              </w:rPr>
              <w:t>.</w:t>
            </w:r>
          </w:p>
          <w:p w14:paraId="63578F0B" w14:textId="45D2FB15" w:rsidR="00AA3A2F" w:rsidRPr="00AA3A2F" w:rsidRDefault="00AA3A2F" w:rsidP="00FB5CE4">
            <w:pPr>
              <w:pStyle w:val="ListParagraph"/>
              <w:numPr>
                <w:ilvl w:val="0"/>
                <w:numId w:val="2"/>
              </w:numPr>
              <w:spacing w:before="60" w:after="60"/>
              <w:rPr>
                <w:rFonts w:asciiTheme="minorHAnsi" w:eastAsiaTheme="minorHAnsi" w:hAnsiTheme="minorHAnsi" w:cstheme="minorHAnsi"/>
                <w:sz w:val="22"/>
                <w:szCs w:val="22"/>
              </w:rPr>
            </w:pPr>
            <w:r w:rsidRPr="00AA3A2F">
              <w:rPr>
                <w:rFonts w:asciiTheme="minorHAnsi" w:eastAsiaTheme="minorHAnsi" w:hAnsiTheme="minorHAnsi" w:cstheme="minorHAnsi"/>
                <w:sz w:val="22"/>
                <w:szCs w:val="22"/>
              </w:rPr>
              <w:t>Light injury, e.g. small cuts, grazes, sprains, bruising, light burns etc.</w:t>
            </w:r>
          </w:p>
          <w:p w14:paraId="0042396E" w14:textId="05861C15" w:rsidR="00AA3A2F" w:rsidRPr="00AA3A2F" w:rsidRDefault="00AA3A2F" w:rsidP="00FB5CE4">
            <w:pPr>
              <w:pStyle w:val="ListParagraph"/>
              <w:numPr>
                <w:ilvl w:val="0"/>
                <w:numId w:val="2"/>
              </w:numPr>
              <w:spacing w:before="60" w:after="60"/>
              <w:rPr>
                <w:rFonts w:asciiTheme="minorHAnsi" w:eastAsiaTheme="minorHAnsi" w:hAnsiTheme="minorHAnsi" w:cstheme="minorHAnsi"/>
                <w:sz w:val="22"/>
                <w:szCs w:val="22"/>
              </w:rPr>
            </w:pPr>
            <w:r w:rsidRPr="00AA3A2F">
              <w:rPr>
                <w:rFonts w:asciiTheme="minorHAnsi" w:eastAsiaTheme="minorHAnsi" w:hAnsiTheme="minorHAnsi" w:cstheme="minorHAnsi"/>
                <w:sz w:val="22"/>
                <w:szCs w:val="22"/>
              </w:rPr>
              <w:t>Serious injury, e.g. deep cuts, broken limbs, head injuries, serious burns, etc.</w:t>
            </w:r>
            <w:r w:rsidR="00563D4D">
              <w:rPr>
                <w:rFonts w:asciiTheme="minorHAnsi" w:eastAsiaTheme="minorHAnsi" w:hAnsiTheme="minorHAnsi" w:cstheme="minorHAnsi"/>
                <w:sz w:val="22"/>
                <w:szCs w:val="22"/>
              </w:rPr>
              <w:t xml:space="preserve">  Requiring hospital a</w:t>
            </w:r>
            <w:r w:rsidR="00F54CC0">
              <w:rPr>
                <w:rFonts w:asciiTheme="minorHAnsi" w:eastAsiaTheme="minorHAnsi" w:hAnsiTheme="minorHAnsi" w:cstheme="minorHAnsi"/>
                <w:sz w:val="22"/>
                <w:szCs w:val="22"/>
              </w:rPr>
              <w:t>ttendance or ambulance call out</w:t>
            </w:r>
            <w:r w:rsidR="00563D4D">
              <w:rPr>
                <w:rFonts w:asciiTheme="minorHAnsi" w:eastAsiaTheme="minorHAnsi" w:hAnsiTheme="minorHAnsi" w:cstheme="minorHAnsi"/>
                <w:sz w:val="22"/>
                <w:szCs w:val="22"/>
              </w:rPr>
              <w:t>.</w:t>
            </w:r>
          </w:p>
          <w:p w14:paraId="3BC7E04B" w14:textId="131EFB30" w:rsidR="00AA3A2F" w:rsidRPr="00CC32B5" w:rsidRDefault="00AA3A2F" w:rsidP="00FB5CE4">
            <w:pPr>
              <w:pStyle w:val="ListParagraph"/>
              <w:numPr>
                <w:ilvl w:val="0"/>
                <w:numId w:val="2"/>
              </w:numPr>
              <w:spacing w:before="60" w:after="60"/>
              <w:rPr>
                <w:rFonts w:cstheme="minorHAnsi"/>
              </w:rPr>
            </w:pPr>
            <w:r w:rsidRPr="00AA3A2F">
              <w:rPr>
                <w:rFonts w:asciiTheme="minorHAnsi" w:eastAsiaTheme="minorHAnsi" w:hAnsiTheme="minorHAnsi" w:cstheme="minorHAnsi"/>
                <w:sz w:val="22"/>
                <w:szCs w:val="22"/>
              </w:rPr>
              <w:t>Fatality</w:t>
            </w:r>
            <w:r w:rsidR="00563D4D">
              <w:rPr>
                <w:rFonts w:cstheme="minorHAnsi"/>
              </w:rPr>
              <w:t>.</w:t>
            </w:r>
            <w:r w:rsidRPr="00CC32B5">
              <w:rPr>
                <w:rFonts w:cstheme="minorHAnsi"/>
              </w:rPr>
              <w:t xml:space="preserve"> </w:t>
            </w:r>
          </w:p>
        </w:tc>
      </w:tr>
      <w:tr w:rsidR="00AA3A2F" w:rsidRPr="005804E1" w14:paraId="04B2BCBA" w14:textId="77777777" w:rsidTr="00AA3A2F">
        <w:tc>
          <w:tcPr>
            <w:tcW w:w="2972" w:type="dxa"/>
          </w:tcPr>
          <w:p w14:paraId="36C729CB" w14:textId="106CA924" w:rsidR="00AA3A2F" w:rsidRDefault="00AA3A2F" w:rsidP="00AA3A2F">
            <w:pPr>
              <w:spacing w:before="60" w:after="60"/>
              <w:rPr>
                <w:rFonts w:ascii="Arial" w:eastAsia="Times New Roman" w:hAnsi="Arial" w:cs="Arial"/>
                <w:b/>
                <w:bCs/>
                <w:sz w:val="24"/>
                <w:szCs w:val="20"/>
                <w:lang w:val="en-GB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0"/>
                <w:lang w:val="en-GB"/>
              </w:rPr>
              <w:t>PERSONS AFFECTED</w:t>
            </w:r>
          </w:p>
        </w:tc>
        <w:tc>
          <w:tcPr>
            <w:tcW w:w="5245" w:type="dxa"/>
          </w:tcPr>
          <w:p w14:paraId="17962CE7" w14:textId="77777777" w:rsidR="00AA3A2F" w:rsidRDefault="00AA3A2F" w:rsidP="00AA3A2F">
            <w:pPr>
              <w:spacing w:before="60" w:after="60"/>
              <w:rPr>
                <w:rFonts w:cstheme="minorHAnsi"/>
                <w:lang w:val="en-GB"/>
              </w:rPr>
            </w:pPr>
            <w:r>
              <w:rPr>
                <w:rFonts w:cstheme="minorHAnsi"/>
                <w:lang w:val="en-GB"/>
              </w:rPr>
              <w:t>The individuals potentially exposed to the harm</w:t>
            </w:r>
          </w:p>
        </w:tc>
        <w:tc>
          <w:tcPr>
            <w:tcW w:w="7087" w:type="dxa"/>
          </w:tcPr>
          <w:p w14:paraId="119B0F9D" w14:textId="37F6B8B0" w:rsidR="00AA3A2F" w:rsidRDefault="00AA3A2F" w:rsidP="00AA3A2F">
            <w:pPr>
              <w:spacing w:before="60" w:after="60"/>
              <w:rPr>
                <w:rFonts w:cstheme="minorHAnsi"/>
                <w:lang w:val="en-GB"/>
              </w:rPr>
            </w:pPr>
            <w:r>
              <w:rPr>
                <w:rFonts w:cstheme="minorHAnsi"/>
                <w:lang w:val="en-GB"/>
              </w:rPr>
              <w:t>Scouts</w:t>
            </w:r>
            <w:r w:rsidRPr="00890D39">
              <w:rPr>
                <w:rFonts w:cstheme="minorHAnsi"/>
                <w:lang w:val="en-GB"/>
              </w:rPr>
              <w:t>, leaders, parents, carers, volunteers</w:t>
            </w:r>
            <w:r>
              <w:rPr>
                <w:rFonts w:cstheme="minorHAnsi"/>
                <w:lang w:val="en-GB"/>
              </w:rPr>
              <w:t>, visitors</w:t>
            </w:r>
          </w:p>
        </w:tc>
      </w:tr>
      <w:tr w:rsidR="00AA3A2F" w:rsidRPr="005804E1" w14:paraId="34256E24" w14:textId="77777777" w:rsidTr="00AA3A2F">
        <w:tc>
          <w:tcPr>
            <w:tcW w:w="2972" w:type="dxa"/>
          </w:tcPr>
          <w:p w14:paraId="36144AE8" w14:textId="79A91629" w:rsidR="00AA3A2F" w:rsidRDefault="00AA3A2F" w:rsidP="00AA3A2F">
            <w:pPr>
              <w:spacing w:before="60" w:after="60"/>
              <w:rPr>
                <w:rFonts w:ascii="Arial" w:eastAsia="Times New Roman" w:hAnsi="Arial" w:cs="Arial"/>
                <w:b/>
                <w:bCs/>
                <w:sz w:val="24"/>
                <w:szCs w:val="20"/>
                <w:lang w:val="en-GB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0"/>
                <w:lang w:val="en-GB"/>
              </w:rPr>
              <w:t>LEVEL OF RISK</w:t>
            </w:r>
          </w:p>
        </w:tc>
        <w:tc>
          <w:tcPr>
            <w:tcW w:w="5245" w:type="dxa"/>
          </w:tcPr>
          <w:p w14:paraId="0A0E39B9" w14:textId="1FBE426D" w:rsidR="00AA3A2F" w:rsidRDefault="00AA3A2F" w:rsidP="00AA3A2F">
            <w:pPr>
              <w:spacing w:before="60" w:after="60"/>
              <w:rPr>
                <w:rFonts w:cstheme="minorHAnsi"/>
                <w:lang w:val="en-GB"/>
              </w:rPr>
            </w:pPr>
            <w:r>
              <w:rPr>
                <w:rFonts w:cstheme="minorHAnsi"/>
                <w:lang w:val="en-GB"/>
              </w:rPr>
              <w:t>The likelihood</w:t>
            </w:r>
            <w:r w:rsidR="00965B39">
              <w:rPr>
                <w:rFonts w:cstheme="minorHAnsi"/>
                <w:lang w:val="en-GB"/>
              </w:rPr>
              <w:t>/probability</w:t>
            </w:r>
            <w:r>
              <w:rPr>
                <w:rFonts w:cstheme="minorHAnsi"/>
                <w:lang w:val="en-GB"/>
              </w:rPr>
              <w:t xml:space="preserve"> of the ha</w:t>
            </w:r>
            <w:r w:rsidR="00C50306">
              <w:rPr>
                <w:rFonts w:cstheme="minorHAnsi"/>
                <w:lang w:val="en-GB"/>
              </w:rPr>
              <w:t>rm</w:t>
            </w:r>
            <w:r>
              <w:rPr>
                <w:rFonts w:cstheme="minorHAnsi"/>
                <w:lang w:val="en-GB"/>
              </w:rPr>
              <w:t xml:space="preserve"> occurring.</w:t>
            </w:r>
          </w:p>
        </w:tc>
        <w:tc>
          <w:tcPr>
            <w:tcW w:w="7087" w:type="dxa"/>
          </w:tcPr>
          <w:p w14:paraId="438A8537" w14:textId="36D8FF05" w:rsidR="00AA3A2F" w:rsidRDefault="00AA3A2F" w:rsidP="00AA3A2F">
            <w:pPr>
              <w:spacing w:before="60" w:after="60"/>
              <w:rPr>
                <w:rFonts w:cstheme="minorHAnsi"/>
                <w:lang w:val="en-GB"/>
              </w:rPr>
            </w:pPr>
            <w:r>
              <w:rPr>
                <w:rFonts w:cstheme="minorHAnsi"/>
                <w:lang w:val="en-GB"/>
              </w:rPr>
              <w:t xml:space="preserve">High, Medium, Low.    The level of the risk shall be defined </w:t>
            </w:r>
            <w:r w:rsidRPr="00AA3A2F">
              <w:rPr>
                <w:rFonts w:cstheme="minorHAnsi"/>
                <w:b/>
                <w:bCs/>
                <w:lang w:val="en-GB"/>
              </w:rPr>
              <w:t>before</w:t>
            </w:r>
            <w:r>
              <w:rPr>
                <w:rFonts w:cstheme="minorHAnsi"/>
                <w:lang w:val="en-GB"/>
              </w:rPr>
              <w:t xml:space="preserve"> any risk mitigation or control measure is implemented.  </w:t>
            </w:r>
          </w:p>
        </w:tc>
      </w:tr>
      <w:tr w:rsidR="00AA3A2F" w:rsidRPr="005804E1" w14:paraId="1F5B07B5" w14:textId="77777777" w:rsidTr="00AA3A2F">
        <w:tc>
          <w:tcPr>
            <w:tcW w:w="2972" w:type="dxa"/>
          </w:tcPr>
          <w:p w14:paraId="57EEB5F3" w14:textId="77777777" w:rsidR="00AA3A2F" w:rsidRPr="00324E99" w:rsidRDefault="00AA3A2F" w:rsidP="00AA3A2F">
            <w:pPr>
              <w:spacing w:before="60" w:after="60"/>
              <w:rPr>
                <w:rFonts w:cstheme="minorHAnsi"/>
                <w:lang w:val="en-GB"/>
              </w:rPr>
            </w:pPr>
            <w:r w:rsidRPr="000A620D">
              <w:rPr>
                <w:rFonts w:ascii="Arial" w:eastAsia="Times New Roman" w:hAnsi="Arial" w:cs="Arial"/>
                <w:b/>
                <w:bCs/>
                <w:sz w:val="24"/>
                <w:szCs w:val="20"/>
                <w:lang w:val="en-GB"/>
              </w:rPr>
              <w:t>C</w:t>
            </w:r>
            <w:r>
              <w:rPr>
                <w:rFonts w:ascii="Arial" w:eastAsia="Times New Roman" w:hAnsi="Arial" w:cs="Arial"/>
                <w:b/>
                <w:bCs/>
                <w:sz w:val="24"/>
                <w:szCs w:val="20"/>
                <w:lang w:val="en-GB"/>
              </w:rPr>
              <w:t>ONTROL</w:t>
            </w:r>
            <w:r w:rsidRPr="000A620D">
              <w:rPr>
                <w:rFonts w:ascii="Arial" w:eastAsia="Times New Roman" w:hAnsi="Arial" w:cs="Arial"/>
                <w:b/>
                <w:bCs/>
                <w:sz w:val="24"/>
                <w:szCs w:val="20"/>
                <w:lang w:val="en-GB"/>
              </w:rPr>
              <w:t xml:space="preserve"> M</w:t>
            </w:r>
            <w:r>
              <w:rPr>
                <w:rFonts w:ascii="Arial" w:eastAsia="Times New Roman" w:hAnsi="Arial" w:cs="Arial"/>
                <w:b/>
                <w:bCs/>
                <w:sz w:val="24"/>
                <w:szCs w:val="20"/>
                <w:lang w:val="en-GB"/>
              </w:rPr>
              <w:t>EASURES</w:t>
            </w:r>
          </w:p>
        </w:tc>
        <w:tc>
          <w:tcPr>
            <w:tcW w:w="5245" w:type="dxa"/>
          </w:tcPr>
          <w:p w14:paraId="13670C67" w14:textId="6846EA1D" w:rsidR="00AA3A2F" w:rsidRPr="00324E99" w:rsidRDefault="00AA3A2F" w:rsidP="00AA3A2F">
            <w:pPr>
              <w:spacing w:before="60" w:after="60"/>
              <w:rPr>
                <w:rFonts w:cstheme="minorHAnsi"/>
                <w:lang w:val="en-GB"/>
              </w:rPr>
            </w:pPr>
            <w:r>
              <w:rPr>
                <w:rFonts w:cstheme="minorHAnsi"/>
                <w:lang w:val="en-GB"/>
              </w:rPr>
              <w:t>Risk mitigation or countermeasure.</w:t>
            </w:r>
          </w:p>
        </w:tc>
        <w:tc>
          <w:tcPr>
            <w:tcW w:w="7087" w:type="dxa"/>
          </w:tcPr>
          <w:p w14:paraId="7BC71419" w14:textId="664BA031" w:rsidR="00AA3A2F" w:rsidRPr="00324E99" w:rsidRDefault="00AA3A2F" w:rsidP="00AA3A2F">
            <w:pPr>
              <w:spacing w:before="60" w:after="60"/>
              <w:rPr>
                <w:rFonts w:cstheme="minorHAnsi"/>
                <w:lang w:val="en-GB"/>
              </w:rPr>
            </w:pPr>
            <w:r>
              <w:rPr>
                <w:rFonts w:cstheme="minorHAnsi"/>
                <w:lang w:val="en-GB"/>
              </w:rPr>
              <w:t>A list of all relevant countermeasures and or risk mitigations that will be in place to reduce the “Level of Risk” to LOW</w:t>
            </w:r>
            <w:r w:rsidR="006F01FC">
              <w:rPr>
                <w:rFonts w:cstheme="minorHAnsi"/>
                <w:lang w:val="en-GB"/>
              </w:rPr>
              <w:t xml:space="preserve">.  In the case of a potential fatality the “Level of Risk” shall be reduced to VERY LOW.  </w:t>
            </w:r>
          </w:p>
        </w:tc>
      </w:tr>
    </w:tbl>
    <w:p w14:paraId="03ADDE84" w14:textId="77777777" w:rsidR="00CC32B5" w:rsidRDefault="00CC32B5" w:rsidP="00CC32B5">
      <w:pPr>
        <w:keepNext/>
        <w:spacing w:after="0" w:line="240" w:lineRule="auto"/>
        <w:outlineLvl w:val="4"/>
        <w:rPr>
          <w:rFonts w:ascii="Arial" w:eastAsia="Times New Roman" w:hAnsi="Arial" w:cs="Arial"/>
          <w:sz w:val="26"/>
          <w:szCs w:val="26"/>
          <w:lang w:val="en-GB"/>
        </w:rPr>
      </w:pPr>
    </w:p>
    <w:p w14:paraId="3E6501C6" w14:textId="13A2F1B9" w:rsidR="00CC32B5" w:rsidRDefault="00AA3A2F" w:rsidP="00CC32B5">
      <w:pPr>
        <w:keepNext/>
        <w:spacing w:after="0" w:line="240" w:lineRule="auto"/>
        <w:outlineLvl w:val="4"/>
        <w:rPr>
          <w:rFonts w:ascii="Arial" w:eastAsia="Times New Roman" w:hAnsi="Arial" w:cs="Arial"/>
          <w:sz w:val="26"/>
          <w:szCs w:val="26"/>
          <w:lang w:val="en-GB"/>
        </w:rPr>
      </w:pPr>
      <w:r>
        <w:rPr>
          <w:rFonts w:ascii="Arial" w:eastAsia="Times New Roman" w:hAnsi="Arial" w:cs="Arial"/>
          <w:sz w:val="26"/>
          <w:szCs w:val="26"/>
          <w:lang w:val="en-GB"/>
        </w:rPr>
        <w:t>The following table give</w:t>
      </w:r>
      <w:r w:rsidR="006F01FC">
        <w:rPr>
          <w:rFonts w:ascii="Arial" w:eastAsia="Times New Roman" w:hAnsi="Arial" w:cs="Arial"/>
          <w:sz w:val="26"/>
          <w:szCs w:val="26"/>
          <w:lang w:val="en-GB"/>
        </w:rPr>
        <w:t>s</w:t>
      </w:r>
      <w:r>
        <w:rPr>
          <w:rFonts w:ascii="Arial" w:eastAsia="Times New Roman" w:hAnsi="Arial" w:cs="Arial"/>
          <w:sz w:val="26"/>
          <w:szCs w:val="26"/>
          <w:lang w:val="en-GB"/>
        </w:rPr>
        <w:t xml:space="preserve"> as an example</w:t>
      </w:r>
      <w:r w:rsidR="006F01FC">
        <w:rPr>
          <w:rFonts w:ascii="Arial" w:eastAsia="Times New Roman" w:hAnsi="Arial" w:cs="Arial"/>
          <w:sz w:val="26"/>
          <w:szCs w:val="26"/>
          <w:lang w:val="en-GB"/>
        </w:rPr>
        <w:t xml:space="preserve"> an item and activity</w:t>
      </w:r>
      <w:r>
        <w:rPr>
          <w:rFonts w:ascii="Arial" w:eastAsia="Times New Roman" w:hAnsi="Arial" w:cs="Arial"/>
          <w:sz w:val="26"/>
          <w:szCs w:val="26"/>
          <w:lang w:val="en-GB"/>
        </w:rPr>
        <w:t>.</w:t>
      </w:r>
      <w:r w:rsidR="00CC32B5">
        <w:rPr>
          <w:rFonts w:ascii="Arial" w:eastAsia="Times New Roman" w:hAnsi="Arial" w:cs="Arial"/>
          <w:sz w:val="26"/>
          <w:szCs w:val="26"/>
          <w:lang w:val="en-GB"/>
        </w:rPr>
        <w:t xml:space="preserve"> </w:t>
      </w:r>
      <w:r w:rsidR="00CC32B5" w:rsidRPr="00CC32B5">
        <w:rPr>
          <w:rFonts w:ascii="Arial" w:eastAsia="Times New Roman" w:hAnsi="Arial" w:cs="Arial"/>
          <w:sz w:val="26"/>
          <w:szCs w:val="26"/>
          <w:lang w:val="en-GB"/>
        </w:rPr>
        <w:t xml:space="preserve"> </w:t>
      </w:r>
    </w:p>
    <w:tbl>
      <w:tblPr>
        <w:tblW w:w="153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122"/>
        <w:gridCol w:w="2551"/>
        <w:gridCol w:w="2977"/>
        <w:gridCol w:w="3827"/>
        <w:gridCol w:w="3827"/>
      </w:tblGrid>
      <w:tr w:rsidR="00890D39" w:rsidRPr="00B4685A" w14:paraId="5A64A437" w14:textId="77777777" w:rsidTr="006F01FC">
        <w:trPr>
          <w:tblHeader/>
        </w:trPr>
        <w:tc>
          <w:tcPr>
            <w:tcW w:w="2122" w:type="dxa"/>
            <w:shd w:val="clear" w:color="auto" w:fill="A6A6A6" w:themeFill="background1" w:themeFillShade="A6"/>
          </w:tcPr>
          <w:p w14:paraId="74096B21" w14:textId="50881BD8" w:rsidR="00890D39" w:rsidRPr="00B4685A" w:rsidRDefault="00890D39" w:rsidP="00B4685A">
            <w:pPr>
              <w:spacing w:before="60" w:after="60" w:line="240" w:lineRule="auto"/>
              <w:rPr>
                <w:rFonts w:ascii="Arial" w:eastAsia="Times New Roman" w:hAnsi="Arial" w:cs="Arial"/>
                <w:b/>
                <w:bCs/>
                <w:sz w:val="24"/>
                <w:szCs w:val="20"/>
                <w:lang w:val="en-GB"/>
              </w:rPr>
            </w:pPr>
            <w:r w:rsidRPr="00B4685A">
              <w:rPr>
                <w:rFonts w:ascii="Arial" w:eastAsia="Times New Roman" w:hAnsi="Arial" w:cs="Arial"/>
                <w:b/>
                <w:bCs/>
                <w:sz w:val="24"/>
                <w:szCs w:val="20"/>
                <w:lang w:val="en-GB"/>
              </w:rPr>
              <w:t>HAZARD</w:t>
            </w:r>
          </w:p>
        </w:tc>
        <w:tc>
          <w:tcPr>
            <w:tcW w:w="2551" w:type="dxa"/>
            <w:shd w:val="clear" w:color="auto" w:fill="A6A6A6" w:themeFill="background1" w:themeFillShade="A6"/>
          </w:tcPr>
          <w:p w14:paraId="7C67921F" w14:textId="10A10669" w:rsidR="00890D39" w:rsidRPr="00B4685A" w:rsidRDefault="00890D39" w:rsidP="00B4685A">
            <w:pPr>
              <w:spacing w:before="60" w:after="60" w:line="240" w:lineRule="auto"/>
              <w:rPr>
                <w:rFonts w:ascii="Arial" w:eastAsia="Times New Roman" w:hAnsi="Arial" w:cs="Arial"/>
                <w:b/>
                <w:bCs/>
                <w:sz w:val="24"/>
                <w:szCs w:val="20"/>
                <w:lang w:val="en-GB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0"/>
                <w:lang w:val="en-GB"/>
              </w:rPr>
              <w:t>HARM</w:t>
            </w:r>
          </w:p>
        </w:tc>
        <w:tc>
          <w:tcPr>
            <w:tcW w:w="2977" w:type="dxa"/>
            <w:shd w:val="clear" w:color="auto" w:fill="A6A6A6" w:themeFill="background1" w:themeFillShade="A6"/>
          </w:tcPr>
          <w:p w14:paraId="30D8C366" w14:textId="0C7FB4ED" w:rsidR="00890D39" w:rsidRPr="00B4685A" w:rsidRDefault="00890D39" w:rsidP="00B4685A">
            <w:pPr>
              <w:spacing w:before="60" w:after="60" w:line="240" w:lineRule="auto"/>
              <w:rPr>
                <w:rFonts w:ascii="Arial" w:eastAsia="Times New Roman" w:hAnsi="Arial" w:cs="Arial"/>
                <w:b/>
                <w:bCs/>
                <w:sz w:val="24"/>
                <w:szCs w:val="20"/>
                <w:lang w:val="en-GB"/>
              </w:rPr>
            </w:pPr>
            <w:r w:rsidRPr="00B4685A">
              <w:rPr>
                <w:rFonts w:ascii="Arial" w:eastAsia="Times New Roman" w:hAnsi="Arial" w:cs="Arial"/>
                <w:b/>
                <w:bCs/>
                <w:sz w:val="24"/>
                <w:szCs w:val="20"/>
                <w:lang w:val="en-GB"/>
              </w:rPr>
              <w:t>PERSONS AFFECTED</w:t>
            </w:r>
          </w:p>
        </w:tc>
        <w:tc>
          <w:tcPr>
            <w:tcW w:w="3827" w:type="dxa"/>
            <w:shd w:val="clear" w:color="auto" w:fill="A6A6A6" w:themeFill="background1" w:themeFillShade="A6"/>
          </w:tcPr>
          <w:p w14:paraId="0240C273" w14:textId="1A4CA637" w:rsidR="00890D39" w:rsidRPr="00B4685A" w:rsidRDefault="00890D39" w:rsidP="00B4685A">
            <w:pPr>
              <w:spacing w:before="60" w:after="60" w:line="240" w:lineRule="auto"/>
              <w:rPr>
                <w:rFonts w:ascii="Arial" w:eastAsia="Times New Roman" w:hAnsi="Arial" w:cs="Arial"/>
                <w:b/>
                <w:bCs/>
                <w:sz w:val="24"/>
                <w:szCs w:val="20"/>
                <w:lang w:val="en-GB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0"/>
                <w:lang w:val="en-GB"/>
              </w:rPr>
              <w:t>LEVEL OF RISK</w:t>
            </w:r>
          </w:p>
        </w:tc>
        <w:tc>
          <w:tcPr>
            <w:tcW w:w="3827" w:type="dxa"/>
            <w:shd w:val="clear" w:color="auto" w:fill="A6A6A6" w:themeFill="background1" w:themeFillShade="A6"/>
          </w:tcPr>
          <w:p w14:paraId="39C4A5CE" w14:textId="77777777" w:rsidR="00890D39" w:rsidRPr="00B4685A" w:rsidRDefault="00890D39" w:rsidP="00B4685A">
            <w:pPr>
              <w:spacing w:before="60" w:after="60" w:line="240" w:lineRule="auto"/>
              <w:rPr>
                <w:rFonts w:ascii="Arial" w:eastAsia="Times New Roman" w:hAnsi="Arial" w:cs="Arial"/>
                <w:b/>
                <w:bCs/>
                <w:sz w:val="24"/>
                <w:szCs w:val="20"/>
                <w:lang w:val="en-GB"/>
              </w:rPr>
            </w:pPr>
            <w:r w:rsidRPr="00B4685A">
              <w:rPr>
                <w:rFonts w:ascii="Arial" w:eastAsia="Times New Roman" w:hAnsi="Arial" w:cs="Arial"/>
                <w:b/>
                <w:bCs/>
                <w:sz w:val="24"/>
                <w:szCs w:val="20"/>
                <w:lang w:val="en-GB"/>
              </w:rPr>
              <w:t>COMMENTS/ACTIONS</w:t>
            </w:r>
          </w:p>
        </w:tc>
      </w:tr>
      <w:tr w:rsidR="000A620D" w:rsidRPr="000A620D" w14:paraId="7DDD06BA" w14:textId="77777777" w:rsidTr="006F01FC">
        <w:tc>
          <w:tcPr>
            <w:tcW w:w="2122" w:type="dxa"/>
          </w:tcPr>
          <w:p w14:paraId="3818A947" w14:textId="678A4E4A" w:rsidR="000A620D" w:rsidRPr="00324E99" w:rsidRDefault="00D07B1A" w:rsidP="00324E99">
            <w:pPr>
              <w:spacing w:before="60" w:after="60"/>
              <w:rPr>
                <w:rFonts w:cstheme="minorHAnsi"/>
                <w:lang w:val="en-GB"/>
              </w:rPr>
            </w:pPr>
            <w:r>
              <w:rPr>
                <w:rFonts w:cstheme="minorHAnsi"/>
                <w:lang w:val="en-GB"/>
              </w:rPr>
              <w:t>Use of scissors</w:t>
            </w:r>
          </w:p>
        </w:tc>
        <w:tc>
          <w:tcPr>
            <w:tcW w:w="2551" w:type="dxa"/>
          </w:tcPr>
          <w:p w14:paraId="44776861" w14:textId="2D7D8F7E" w:rsidR="00EC032F" w:rsidRPr="00324E99" w:rsidRDefault="00AA3A2F" w:rsidP="00324E99">
            <w:pPr>
              <w:spacing w:before="60" w:after="60"/>
              <w:rPr>
                <w:rFonts w:cstheme="minorHAnsi"/>
                <w:lang w:val="en-GB"/>
              </w:rPr>
            </w:pPr>
            <w:r>
              <w:rPr>
                <w:rFonts w:cstheme="minorHAnsi"/>
                <w:lang w:val="en-GB"/>
              </w:rPr>
              <w:t xml:space="preserve">Light </w:t>
            </w:r>
            <w:r w:rsidR="00324E99">
              <w:rPr>
                <w:rFonts w:cstheme="minorHAnsi"/>
                <w:lang w:val="en-GB"/>
              </w:rPr>
              <w:t>I</w:t>
            </w:r>
            <w:r w:rsidR="000A620D">
              <w:rPr>
                <w:rFonts w:cstheme="minorHAnsi"/>
                <w:lang w:val="en-GB"/>
              </w:rPr>
              <w:t>njury</w:t>
            </w:r>
          </w:p>
        </w:tc>
        <w:tc>
          <w:tcPr>
            <w:tcW w:w="2977" w:type="dxa"/>
          </w:tcPr>
          <w:p w14:paraId="070F4680" w14:textId="60EC9E10" w:rsidR="000A620D" w:rsidRPr="00324E99" w:rsidRDefault="002D1732" w:rsidP="00324E99">
            <w:pPr>
              <w:spacing w:before="60" w:after="60"/>
              <w:rPr>
                <w:rFonts w:cstheme="minorHAnsi"/>
                <w:lang w:val="en-GB"/>
              </w:rPr>
            </w:pPr>
            <w:r>
              <w:rPr>
                <w:rFonts w:cstheme="minorHAnsi"/>
                <w:lang w:val="en-GB"/>
              </w:rPr>
              <w:t>Participants</w:t>
            </w:r>
            <w:r w:rsidR="00324E99">
              <w:rPr>
                <w:rFonts w:cstheme="minorHAnsi"/>
                <w:lang w:val="en-GB"/>
              </w:rPr>
              <w:t>, leaders</w:t>
            </w:r>
          </w:p>
        </w:tc>
        <w:tc>
          <w:tcPr>
            <w:tcW w:w="3827" w:type="dxa"/>
          </w:tcPr>
          <w:p w14:paraId="265F81A3" w14:textId="5843A230" w:rsidR="000A620D" w:rsidRPr="00324E99" w:rsidRDefault="00D07B1A" w:rsidP="00324E99">
            <w:pPr>
              <w:spacing w:before="60" w:after="60" w:line="240" w:lineRule="auto"/>
              <w:rPr>
                <w:rFonts w:cstheme="minorHAnsi"/>
                <w:lang w:val="en-GB"/>
              </w:rPr>
            </w:pPr>
            <w:r>
              <w:rPr>
                <w:rFonts w:cstheme="minorHAnsi"/>
                <w:lang w:val="en-GB"/>
              </w:rPr>
              <w:t>Medium</w:t>
            </w:r>
          </w:p>
        </w:tc>
        <w:tc>
          <w:tcPr>
            <w:tcW w:w="3827" w:type="dxa"/>
          </w:tcPr>
          <w:p w14:paraId="38FD1AC3" w14:textId="310947D3" w:rsidR="000A620D" w:rsidRPr="00324E99" w:rsidRDefault="000A620D" w:rsidP="00324E99">
            <w:pPr>
              <w:spacing w:before="60" w:after="60"/>
              <w:rPr>
                <w:rFonts w:cstheme="minorHAnsi"/>
                <w:lang w:val="en-GB"/>
              </w:rPr>
            </w:pPr>
          </w:p>
        </w:tc>
      </w:tr>
      <w:tr w:rsidR="000A620D" w:rsidRPr="005804E1" w14:paraId="5594808F" w14:textId="77777777" w:rsidTr="006F01FC">
        <w:tc>
          <w:tcPr>
            <w:tcW w:w="2122" w:type="dxa"/>
          </w:tcPr>
          <w:p w14:paraId="670DEDE3" w14:textId="53871258" w:rsidR="000A620D" w:rsidRPr="00324E99" w:rsidRDefault="000F712F" w:rsidP="00324E99">
            <w:pPr>
              <w:spacing w:before="60" w:after="60"/>
              <w:rPr>
                <w:rFonts w:cstheme="minorHAnsi"/>
                <w:lang w:val="en-GB"/>
              </w:rPr>
            </w:pPr>
            <w:r w:rsidRPr="000A620D">
              <w:rPr>
                <w:rFonts w:ascii="Arial" w:eastAsia="Times New Roman" w:hAnsi="Arial" w:cs="Arial"/>
                <w:b/>
                <w:bCs/>
                <w:sz w:val="24"/>
                <w:szCs w:val="20"/>
                <w:lang w:val="en-GB"/>
              </w:rPr>
              <w:t>C</w:t>
            </w:r>
            <w:r>
              <w:rPr>
                <w:rFonts w:ascii="Arial" w:eastAsia="Times New Roman" w:hAnsi="Arial" w:cs="Arial"/>
                <w:b/>
                <w:bCs/>
                <w:sz w:val="24"/>
                <w:szCs w:val="20"/>
                <w:lang w:val="en-GB"/>
              </w:rPr>
              <w:t>ONTROL</w:t>
            </w:r>
            <w:r w:rsidRPr="000A620D">
              <w:rPr>
                <w:rFonts w:ascii="Arial" w:eastAsia="Times New Roman" w:hAnsi="Arial" w:cs="Arial"/>
                <w:b/>
                <w:bCs/>
                <w:sz w:val="24"/>
                <w:szCs w:val="20"/>
                <w:lang w:val="en-GB"/>
              </w:rPr>
              <w:t xml:space="preserve"> M</w:t>
            </w:r>
            <w:r>
              <w:rPr>
                <w:rFonts w:ascii="Arial" w:eastAsia="Times New Roman" w:hAnsi="Arial" w:cs="Arial"/>
                <w:b/>
                <w:bCs/>
                <w:sz w:val="24"/>
                <w:szCs w:val="20"/>
                <w:lang w:val="en-GB"/>
              </w:rPr>
              <w:t>EASURES</w:t>
            </w:r>
          </w:p>
        </w:tc>
        <w:tc>
          <w:tcPr>
            <w:tcW w:w="13182" w:type="dxa"/>
            <w:gridSpan w:val="4"/>
          </w:tcPr>
          <w:p w14:paraId="30B9925D" w14:textId="2E3EA609" w:rsidR="00BB0EAD" w:rsidRDefault="00D07B1A" w:rsidP="00BB0EAD">
            <w:pPr>
              <w:pStyle w:val="ListParagraph"/>
              <w:numPr>
                <w:ilvl w:val="0"/>
                <w:numId w:val="4"/>
              </w:numPr>
              <w:spacing w:before="60" w:after="6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Any inexperienced participant</w:t>
            </w:r>
            <w:r w:rsidR="006F01FC" w:rsidRPr="00BB0EAD">
              <w:rPr>
                <w:rFonts w:asciiTheme="minorHAnsi" w:hAnsiTheme="minorHAnsi" w:cstheme="minorHAnsi"/>
                <w:sz w:val="22"/>
                <w:szCs w:val="22"/>
              </w:rPr>
              <w:t xml:space="preserve"> shall be instructed and supervised when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using scissors</w:t>
            </w:r>
            <w:r w:rsidR="006F01FC" w:rsidRPr="00BB0EAD"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  <w:p w14:paraId="5E18C931" w14:textId="05D74596" w:rsidR="006F01FC" w:rsidRPr="00BB0EAD" w:rsidRDefault="006F01FC" w:rsidP="00BB0EAD">
            <w:pPr>
              <w:pStyle w:val="ListParagraph"/>
              <w:numPr>
                <w:ilvl w:val="0"/>
                <w:numId w:val="4"/>
              </w:numPr>
              <w:spacing w:before="60" w:after="60"/>
              <w:rPr>
                <w:rFonts w:asciiTheme="minorHAnsi" w:hAnsiTheme="minorHAnsi" w:cstheme="minorHAnsi"/>
                <w:sz w:val="22"/>
                <w:szCs w:val="22"/>
              </w:rPr>
            </w:pPr>
            <w:r w:rsidRPr="00E35574">
              <w:rPr>
                <w:rFonts w:asciiTheme="minorHAnsi" w:hAnsiTheme="minorHAnsi" w:cstheme="minorHAnsi"/>
                <w:sz w:val="22"/>
                <w:szCs w:val="22"/>
              </w:rPr>
              <w:t xml:space="preserve">A trained first aider and a fully stocked first aid kit shall be </w:t>
            </w:r>
            <w:r w:rsidR="00D07B1A">
              <w:rPr>
                <w:rFonts w:asciiTheme="minorHAnsi" w:hAnsiTheme="minorHAnsi" w:cstheme="minorHAnsi"/>
                <w:sz w:val="22"/>
                <w:szCs w:val="22"/>
              </w:rPr>
              <w:t>available for use using regular activities</w:t>
            </w:r>
            <w:r w:rsidRPr="00E35574"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</w:tc>
      </w:tr>
      <w:tr w:rsidR="000F712F" w:rsidRPr="00324E99" w14:paraId="640E7EF8" w14:textId="77777777" w:rsidTr="006F01FC">
        <w:tc>
          <w:tcPr>
            <w:tcW w:w="2122" w:type="dxa"/>
          </w:tcPr>
          <w:p w14:paraId="59DE4C43" w14:textId="334FD762" w:rsidR="000F712F" w:rsidRPr="00324E99" w:rsidRDefault="002D1732" w:rsidP="00EA288C">
            <w:pPr>
              <w:spacing w:before="60" w:after="60"/>
              <w:rPr>
                <w:rFonts w:cstheme="minorHAnsi"/>
                <w:lang w:val="en-GB"/>
              </w:rPr>
            </w:pPr>
            <w:r>
              <w:rPr>
                <w:rFonts w:cstheme="minorHAnsi"/>
                <w:lang w:val="en-GB"/>
              </w:rPr>
              <w:t>Food poisoning</w:t>
            </w:r>
          </w:p>
        </w:tc>
        <w:tc>
          <w:tcPr>
            <w:tcW w:w="2551" w:type="dxa"/>
          </w:tcPr>
          <w:p w14:paraId="40208B7E" w14:textId="679C9FAD" w:rsidR="000F712F" w:rsidRPr="00324E99" w:rsidRDefault="002D1732" w:rsidP="00EA288C">
            <w:pPr>
              <w:spacing w:before="60" w:after="60"/>
              <w:rPr>
                <w:rFonts w:cstheme="minorHAnsi"/>
                <w:lang w:val="en-GB"/>
              </w:rPr>
            </w:pPr>
            <w:r>
              <w:rPr>
                <w:rFonts w:cstheme="minorHAnsi"/>
                <w:lang w:val="en-GB"/>
              </w:rPr>
              <w:t>Light Injury</w:t>
            </w:r>
          </w:p>
        </w:tc>
        <w:tc>
          <w:tcPr>
            <w:tcW w:w="2977" w:type="dxa"/>
          </w:tcPr>
          <w:p w14:paraId="3B9442DB" w14:textId="1CEC90FC" w:rsidR="000F712F" w:rsidRPr="00324E99" w:rsidRDefault="002D1732" w:rsidP="00EA288C">
            <w:pPr>
              <w:spacing w:before="60" w:after="60"/>
              <w:rPr>
                <w:rFonts w:cstheme="minorHAnsi"/>
                <w:lang w:val="en-GB"/>
              </w:rPr>
            </w:pPr>
            <w:r>
              <w:rPr>
                <w:rFonts w:cstheme="minorHAnsi"/>
                <w:lang w:val="en-GB"/>
              </w:rPr>
              <w:t>Participants, leaders</w:t>
            </w:r>
          </w:p>
        </w:tc>
        <w:tc>
          <w:tcPr>
            <w:tcW w:w="3827" w:type="dxa"/>
          </w:tcPr>
          <w:p w14:paraId="41D59C7B" w14:textId="1DA9A615" w:rsidR="000F712F" w:rsidRPr="00324E99" w:rsidRDefault="002D1732" w:rsidP="00EA288C">
            <w:pPr>
              <w:spacing w:before="60" w:after="60" w:line="240" w:lineRule="auto"/>
              <w:rPr>
                <w:rFonts w:cstheme="minorHAnsi"/>
                <w:lang w:val="en-GB"/>
              </w:rPr>
            </w:pPr>
            <w:r>
              <w:rPr>
                <w:rFonts w:cstheme="minorHAnsi"/>
                <w:lang w:val="en-GB"/>
              </w:rPr>
              <w:t>Low</w:t>
            </w:r>
          </w:p>
        </w:tc>
        <w:tc>
          <w:tcPr>
            <w:tcW w:w="3827" w:type="dxa"/>
          </w:tcPr>
          <w:p w14:paraId="3AE0FB1E" w14:textId="77777777" w:rsidR="000F712F" w:rsidRPr="00324E99" w:rsidRDefault="000F712F" w:rsidP="00EA288C">
            <w:pPr>
              <w:spacing w:before="60" w:after="60"/>
              <w:rPr>
                <w:rFonts w:cstheme="minorHAnsi"/>
                <w:lang w:val="en-GB"/>
              </w:rPr>
            </w:pPr>
          </w:p>
        </w:tc>
      </w:tr>
      <w:tr w:rsidR="006F01FC" w:rsidRPr="005804E1" w14:paraId="5F67E291" w14:textId="77777777" w:rsidTr="006F01FC">
        <w:tc>
          <w:tcPr>
            <w:tcW w:w="2122" w:type="dxa"/>
          </w:tcPr>
          <w:p w14:paraId="1B29DE77" w14:textId="77777777" w:rsidR="006F01FC" w:rsidRPr="00324E99" w:rsidRDefault="006F01FC" w:rsidP="006F01FC">
            <w:pPr>
              <w:spacing w:before="60" w:after="60"/>
              <w:rPr>
                <w:rFonts w:cstheme="minorHAnsi"/>
                <w:lang w:val="en-GB"/>
              </w:rPr>
            </w:pPr>
            <w:r w:rsidRPr="000A620D">
              <w:rPr>
                <w:rFonts w:ascii="Arial" w:eastAsia="Times New Roman" w:hAnsi="Arial" w:cs="Arial"/>
                <w:b/>
                <w:bCs/>
                <w:sz w:val="24"/>
                <w:szCs w:val="20"/>
                <w:lang w:val="en-GB"/>
              </w:rPr>
              <w:t>C</w:t>
            </w:r>
            <w:r>
              <w:rPr>
                <w:rFonts w:ascii="Arial" w:eastAsia="Times New Roman" w:hAnsi="Arial" w:cs="Arial"/>
                <w:b/>
                <w:bCs/>
                <w:sz w:val="24"/>
                <w:szCs w:val="20"/>
                <w:lang w:val="en-GB"/>
              </w:rPr>
              <w:t>ONTROL</w:t>
            </w:r>
            <w:r w:rsidRPr="000A620D">
              <w:rPr>
                <w:rFonts w:ascii="Arial" w:eastAsia="Times New Roman" w:hAnsi="Arial" w:cs="Arial"/>
                <w:b/>
                <w:bCs/>
                <w:sz w:val="24"/>
                <w:szCs w:val="20"/>
                <w:lang w:val="en-GB"/>
              </w:rPr>
              <w:t xml:space="preserve"> M</w:t>
            </w:r>
            <w:r>
              <w:rPr>
                <w:rFonts w:ascii="Arial" w:eastAsia="Times New Roman" w:hAnsi="Arial" w:cs="Arial"/>
                <w:b/>
                <w:bCs/>
                <w:sz w:val="24"/>
                <w:szCs w:val="20"/>
                <w:lang w:val="en-GB"/>
              </w:rPr>
              <w:t>EASURES</w:t>
            </w:r>
          </w:p>
        </w:tc>
        <w:tc>
          <w:tcPr>
            <w:tcW w:w="13182" w:type="dxa"/>
            <w:gridSpan w:val="4"/>
          </w:tcPr>
          <w:p w14:paraId="580C1F3C" w14:textId="77777777" w:rsidR="008B2275" w:rsidRDefault="008B2275" w:rsidP="00BB0EAD">
            <w:pPr>
              <w:pStyle w:val="ListParagraph"/>
              <w:numPr>
                <w:ilvl w:val="0"/>
                <w:numId w:val="28"/>
              </w:numPr>
              <w:spacing w:before="60" w:after="6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Ensure no participant allergies </w:t>
            </w:r>
          </w:p>
          <w:p w14:paraId="2AFFADD5" w14:textId="77777777" w:rsidR="008B2275" w:rsidRDefault="008B2275" w:rsidP="008B2275">
            <w:pPr>
              <w:pStyle w:val="ListParagraph"/>
              <w:numPr>
                <w:ilvl w:val="0"/>
                <w:numId w:val="28"/>
              </w:numPr>
              <w:spacing w:before="60" w:after="6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Ensure that any food being prepared as part of the activities is done in the safest and cleanest possible way.</w:t>
            </w:r>
          </w:p>
          <w:p w14:paraId="30484410" w14:textId="52E80B20" w:rsidR="006F01FC" w:rsidRPr="006F01FC" w:rsidRDefault="006F01FC" w:rsidP="008B2275">
            <w:pPr>
              <w:pStyle w:val="ListParagraph"/>
              <w:numPr>
                <w:ilvl w:val="0"/>
                <w:numId w:val="28"/>
              </w:numPr>
              <w:spacing w:before="60" w:after="60"/>
              <w:rPr>
                <w:rFonts w:asciiTheme="minorHAnsi" w:hAnsiTheme="minorHAnsi" w:cstheme="minorHAnsi"/>
                <w:sz w:val="22"/>
                <w:szCs w:val="22"/>
              </w:rPr>
            </w:pPr>
            <w:r w:rsidRPr="006F01FC">
              <w:rPr>
                <w:rFonts w:asciiTheme="minorHAnsi" w:eastAsiaTheme="minorHAnsi" w:hAnsiTheme="minorHAnsi" w:cstheme="minorHAnsi"/>
                <w:sz w:val="22"/>
                <w:szCs w:val="22"/>
              </w:rPr>
              <w:t xml:space="preserve">A trained first aider shall be present and available at all times </w:t>
            </w:r>
          </w:p>
        </w:tc>
      </w:tr>
    </w:tbl>
    <w:p w14:paraId="00584B5E" w14:textId="77777777" w:rsidR="00D9667A" w:rsidRPr="004D4F93" w:rsidRDefault="00D9667A" w:rsidP="00D9667A">
      <w:pPr>
        <w:tabs>
          <w:tab w:val="center" w:pos="4153"/>
          <w:tab w:val="right" w:pos="8306"/>
        </w:tabs>
        <w:rPr>
          <w:rFonts w:cs="Arial"/>
          <w:b/>
          <w:sz w:val="32"/>
          <w:lang w:val="en-GB"/>
        </w:rPr>
      </w:pPr>
    </w:p>
    <w:p w14:paraId="0AC7A86F" w14:textId="770DC906" w:rsidR="0016633C" w:rsidRPr="000A620D" w:rsidRDefault="0016633C" w:rsidP="705B6F05">
      <w:pPr>
        <w:pStyle w:val="ListParagraph"/>
        <w:numPr>
          <w:ilvl w:val="0"/>
          <w:numId w:val="1"/>
        </w:numPr>
        <w:tabs>
          <w:tab w:val="center" w:pos="4153"/>
          <w:tab w:val="right" w:pos="8306"/>
        </w:tabs>
        <w:rPr>
          <w:rFonts w:cs="Arial"/>
          <w:b/>
          <w:bCs/>
          <w:sz w:val="32"/>
          <w:szCs w:val="32"/>
        </w:rPr>
      </w:pPr>
      <w:r w:rsidRPr="705B6F05">
        <w:rPr>
          <w:rFonts w:cs="Arial"/>
          <w:b/>
          <w:bCs/>
          <w:sz w:val="32"/>
          <w:szCs w:val="32"/>
        </w:rPr>
        <w:t xml:space="preserve">GENERIC </w:t>
      </w:r>
      <w:r w:rsidR="505A58EF" w:rsidRPr="705B6F05">
        <w:rPr>
          <w:rFonts w:cs="Arial"/>
          <w:b/>
          <w:bCs/>
          <w:sz w:val="32"/>
          <w:szCs w:val="32"/>
        </w:rPr>
        <w:t>MEETING</w:t>
      </w:r>
      <w:r w:rsidRPr="705B6F05">
        <w:rPr>
          <w:rFonts w:cs="Arial"/>
          <w:b/>
          <w:bCs/>
          <w:sz w:val="32"/>
          <w:szCs w:val="32"/>
        </w:rPr>
        <w:t xml:space="preserve"> RISK ASSESSMENT (</w:t>
      </w:r>
      <w:proofErr w:type="spellStart"/>
      <w:r w:rsidRPr="705B6F05">
        <w:rPr>
          <w:rFonts w:cs="Arial"/>
          <w:b/>
          <w:bCs/>
          <w:sz w:val="32"/>
          <w:szCs w:val="32"/>
        </w:rPr>
        <w:t>Cont</w:t>
      </w:r>
      <w:proofErr w:type="spellEnd"/>
      <w:r w:rsidRPr="705B6F05">
        <w:rPr>
          <w:rFonts w:cs="Arial"/>
          <w:b/>
          <w:bCs/>
          <w:sz w:val="32"/>
          <w:szCs w:val="32"/>
        </w:rPr>
        <w:t>)</w:t>
      </w:r>
    </w:p>
    <w:p w14:paraId="27826EEE" w14:textId="0F41946E" w:rsidR="0016633C" w:rsidRDefault="0016633C" w:rsidP="0016633C">
      <w:pPr>
        <w:keepNext/>
        <w:spacing w:after="0" w:line="240" w:lineRule="auto"/>
        <w:outlineLvl w:val="4"/>
        <w:rPr>
          <w:rFonts w:ascii="Arial" w:eastAsia="Times New Roman" w:hAnsi="Arial" w:cs="Arial"/>
          <w:b/>
          <w:bCs/>
          <w:sz w:val="26"/>
          <w:szCs w:val="26"/>
          <w:lang w:val="en-GB"/>
        </w:rPr>
      </w:pPr>
    </w:p>
    <w:p w14:paraId="61E7F41C" w14:textId="7BE015C4" w:rsidR="00563D4D" w:rsidRPr="003C2C3A" w:rsidRDefault="00563D4D" w:rsidP="0016633C">
      <w:pPr>
        <w:keepNext/>
        <w:spacing w:after="0" w:line="240" w:lineRule="auto"/>
        <w:outlineLvl w:val="4"/>
        <w:rPr>
          <w:rFonts w:ascii="Arial" w:eastAsia="Times New Roman" w:hAnsi="Arial" w:cs="Arial"/>
          <w:sz w:val="26"/>
          <w:szCs w:val="26"/>
          <w:lang w:val="en-GB"/>
        </w:rPr>
      </w:pPr>
      <w:r w:rsidRPr="003C2C3A">
        <w:rPr>
          <w:rFonts w:ascii="Arial" w:eastAsia="Times New Roman" w:hAnsi="Arial" w:cs="Arial"/>
          <w:sz w:val="26"/>
          <w:szCs w:val="26"/>
          <w:lang w:val="en-GB"/>
        </w:rPr>
        <w:t>For the purposes of convenience</w:t>
      </w:r>
      <w:r w:rsidR="003C2C3A">
        <w:rPr>
          <w:rFonts w:ascii="Arial" w:eastAsia="Times New Roman" w:hAnsi="Arial" w:cs="Arial"/>
          <w:sz w:val="26"/>
          <w:szCs w:val="26"/>
          <w:lang w:val="en-GB"/>
        </w:rPr>
        <w:t xml:space="preserve"> and evaluation</w:t>
      </w:r>
      <w:r w:rsidRPr="003C2C3A">
        <w:rPr>
          <w:rFonts w:ascii="Arial" w:eastAsia="Times New Roman" w:hAnsi="Arial" w:cs="Arial"/>
          <w:sz w:val="26"/>
          <w:szCs w:val="26"/>
          <w:lang w:val="en-GB"/>
        </w:rPr>
        <w:t xml:space="preserve">, it is recommended that the risk assessment is completed in chronological order.  A series of hazards is provided </w:t>
      </w:r>
      <w:r w:rsidR="003C2C3A">
        <w:rPr>
          <w:rFonts w:ascii="Arial" w:eastAsia="Times New Roman" w:hAnsi="Arial" w:cs="Arial"/>
          <w:sz w:val="26"/>
          <w:szCs w:val="26"/>
          <w:lang w:val="en-GB"/>
        </w:rPr>
        <w:t xml:space="preserve">at the end </w:t>
      </w:r>
      <w:r w:rsidRPr="003C2C3A">
        <w:rPr>
          <w:rFonts w:ascii="Arial" w:eastAsia="Times New Roman" w:hAnsi="Arial" w:cs="Arial"/>
          <w:sz w:val="26"/>
          <w:szCs w:val="26"/>
          <w:lang w:val="en-GB"/>
        </w:rPr>
        <w:t xml:space="preserve">as a template, however this list is not </w:t>
      </w:r>
      <w:r w:rsidR="0010141F" w:rsidRPr="003C2C3A">
        <w:rPr>
          <w:rFonts w:ascii="Arial" w:eastAsia="Times New Roman" w:hAnsi="Arial" w:cs="Arial"/>
          <w:sz w:val="26"/>
          <w:szCs w:val="26"/>
          <w:lang w:val="en-GB"/>
        </w:rPr>
        <w:t>exhaustive,</w:t>
      </w:r>
      <w:r w:rsidRPr="003C2C3A">
        <w:rPr>
          <w:rFonts w:ascii="Arial" w:eastAsia="Times New Roman" w:hAnsi="Arial" w:cs="Arial"/>
          <w:sz w:val="26"/>
          <w:szCs w:val="26"/>
          <w:lang w:val="en-GB"/>
        </w:rPr>
        <w:t xml:space="preserve"> and any additional hazards should be included as necessary.  </w:t>
      </w:r>
    </w:p>
    <w:p w14:paraId="10B51DB6" w14:textId="77777777" w:rsidR="00563D4D" w:rsidRDefault="00563D4D" w:rsidP="0016633C">
      <w:pPr>
        <w:keepNext/>
        <w:spacing w:after="0" w:line="240" w:lineRule="auto"/>
        <w:outlineLvl w:val="4"/>
        <w:rPr>
          <w:rFonts w:ascii="Arial" w:eastAsia="Times New Roman" w:hAnsi="Arial" w:cs="Arial"/>
          <w:sz w:val="26"/>
          <w:szCs w:val="26"/>
          <w:lang w:val="en-GB"/>
        </w:rPr>
      </w:pPr>
    </w:p>
    <w:tbl>
      <w:tblPr>
        <w:tblW w:w="153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122"/>
        <w:gridCol w:w="2551"/>
        <w:gridCol w:w="2977"/>
        <w:gridCol w:w="3827"/>
        <w:gridCol w:w="3827"/>
      </w:tblGrid>
      <w:tr w:rsidR="0016633C" w:rsidRPr="00B4685A" w14:paraId="0EDAFBDE" w14:textId="77777777" w:rsidTr="00EA288C">
        <w:trPr>
          <w:tblHeader/>
        </w:trPr>
        <w:tc>
          <w:tcPr>
            <w:tcW w:w="2122" w:type="dxa"/>
            <w:shd w:val="clear" w:color="auto" w:fill="A6A6A6" w:themeFill="background1" w:themeFillShade="A6"/>
          </w:tcPr>
          <w:p w14:paraId="0E3CF832" w14:textId="3EDB4E99" w:rsidR="0016633C" w:rsidRPr="00B4685A" w:rsidRDefault="0016633C" w:rsidP="00EA288C">
            <w:pPr>
              <w:spacing w:before="60" w:after="60" w:line="240" w:lineRule="auto"/>
              <w:rPr>
                <w:rFonts w:ascii="Arial" w:eastAsia="Times New Roman" w:hAnsi="Arial" w:cs="Arial"/>
                <w:b/>
                <w:bCs/>
                <w:sz w:val="24"/>
                <w:szCs w:val="20"/>
                <w:lang w:val="en-GB"/>
              </w:rPr>
            </w:pPr>
            <w:r w:rsidRPr="00B4685A">
              <w:rPr>
                <w:rFonts w:ascii="Arial" w:eastAsia="Times New Roman" w:hAnsi="Arial" w:cs="Arial"/>
                <w:b/>
                <w:bCs/>
                <w:sz w:val="24"/>
                <w:szCs w:val="20"/>
                <w:lang w:val="en-GB"/>
              </w:rPr>
              <w:t>HAZARD</w:t>
            </w:r>
          </w:p>
        </w:tc>
        <w:tc>
          <w:tcPr>
            <w:tcW w:w="2551" w:type="dxa"/>
            <w:shd w:val="clear" w:color="auto" w:fill="A6A6A6" w:themeFill="background1" w:themeFillShade="A6"/>
          </w:tcPr>
          <w:p w14:paraId="2B9DB465" w14:textId="7E6313D4" w:rsidR="0016633C" w:rsidRPr="00B4685A" w:rsidRDefault="0016633C" w:rsidP="00EA288C">
            <w:pPr>
              <w:spacing w:before="60" w:after="60" w:line="240" w:lineRule="auto"/>
              <w:rPr>
                <w:rFonts w:ascii="Arial" w:eastAsia="Times New Roman" w:hAnsi="Arial" w:cs="Arial"/>
                <w:b/>
                <w:bCs/>
                <w:sz w:val="24"/>
                <w:szCs w:val="20"/>
                <w:lang w:val="en-GB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0"/>
                <w:lang w:val="en-GB"/>
              </w:rPr>
              <w:t>HARM</w:t>
            </w:r>
          </w:p>
        </w:tc>
        <w:tc>
          <w:tcPr>
            <w:tcW w:w="2977" w:type="dxa"/>
            <w:shd w:val="clear" w:color="auto" w:fill="A6A6A6" w:themeFill="background1" w:themeFillShade="A6"/>
          </w:tcPr>
          <w:p w14:paraId="1375BE13" w14:textId="39FC9A76" w:rsidR="0016633C" w:rsidRPr="00B4685A" w:rsidRDefault="0016633C" w:rsidP="00EA288C">
            <w:pPr>
              <w:spacing w:before="60" w:after="60" w:line="240" w:lineRule="auto"/>
              <w:rPr>
                <w:rFonts w:ascii="Arial" w:eastAsia="Times New Roman" w:hAnsi="Arial" w:cs="Arial"/>
                <w:b/>
                <w:bCs/>
                <w:sz w:val="24"/>
                <w:szCs w:val="20"/>
                <w:lang w:val="en-GB"/>
              </w:rPr>
            </w:pPr>
            <w:r w:rsidRPr="00B4685A">
              <w:rPr>
                <w:rFonts w:ascii="Arial" w:eastAsia="Times New Roman" w:hAnsi="Arial" w:cs="Arial"/>
                <w:b/>
                <w:bCs/>
                <w:sz w:val="24"/>
                <w:szCs w:val="20"/>
                <w:lang w:val="en-GB"/>
              </w:rPr>
              <w:t>PERSONS AFFECTED</w:t>
            </w:r>
          </w:p>
        </w:tc>
        <w:tc>
          <w:tcPr>
            <w:tcW w:w="3827" w:type="dxa"/>
            <w:shd w:val="clear" w:color="auto" w:fill="A6A6A6" w:themeFill="background1" w:themeFillShade="A6"/>
          </w:tcPr>
          <w:p w14:paraId="35F0BD06" w14:textId="2ABE70D1" w:rsidR="0016633C" w:rsidRPr="00B4685A" w:rsidRDefault="0016633C" w:rsidP="00EA288C">
            <w:pPr>
              <w:spacing w:before="60" w:after="60" w:line="240" w:lineRule="auto"/>
              <w:rPr>
                <w:rFonts w:ascii="Arial" w:eastAsia="Times New Roman" w:hAnsi="Arial" w:cs="Arial"/>
                <w:b/>
                <w:bCs/>
                <w:sz w:val="24"/>
                <w:szCs w:val="20"/>
                <w:lang w:val="en-GB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0"/>
                <w:lang w:val="en-GB"/>
              </w:rPr>
              <w:t>LEVEL OF RISK</w:t>
            </w:r>
          </w:p>
        </w:tc>
        <w:tc>
          <w:tcPr>
            <w:tcW w:w="3827" w:type="dxa"/>
            <w:shd w:val="clear" w:color="auto" w:fill="A6A6A6" w:themeFill="background1" w:themeFillShade="A6"/>
          </w:tcPr>
          <w:p w14:paraId="6F90535D" w14:textId="77777777" w:rsidR="0016633C" w:rsidRPr="00B4685A" w:rsidRDefault="0016633C" w:rsidP="00EA288C">
            <w:pPr>
              <w:spacing w:before="60" w:after="60" w:line="240" w:lineRule="auto"/>
              <w:rPr>
                <w:rFonts w:ascii="Arial" w:eastAsia="Times New Roman" w:hAnsi="Arial" w:cs="Arial"/>
                <w:b/>
                <w:bCs/>
                <w:sz w:val="24"/>
                <w:szCs w:val="20"/>
                <w:lang w:val="en-GB"/>
              </w:rPr>
            </w:pPr>
            <w:r w:rsidRPr="00B4685A">
              <w:rPr>
                <w:rFonts w:ascii="Arial" w:eastAsia="Times New Roman" w:hAnsi="Arial" w:cs="Arial"/>
                <w:b/>
                <w:bCs/>
                <w:sz w:val="24"/>
                <w:szCs w:val="20"/>
                <w:lang w:val="en-GB"/>
              </w:rPr>
              <w:t>COMMENTS/ACTIONS</w:t>
            </w:r>
          </w:p>
        </w:tc>
      </w:tr>
      <w:tr w:rsidR="00965B39" w:rsidRPr="00965B39" w14:paraId="172E9217" w14:textId="77777777" w:rsidTr="00EA288C">
        <w:tc>
          <w:tcPr>
            <w:tcW w:w="2122" w:type="dxa"/>
          </w:tcPr>
          <w:p w14:paraId="49410143" w14:textId="0726C0D7" w:rsidR="00965B39" w:rsidRPr="00324E99" w:rsidRDefault="00965B39" w:rsidP="00965B39">
            <w:pPr>
              <w:keepNext/>
              <w:keepLines/>
              <w:spacing w:before="60" w:after="60"/>
              <w:rPr>
                <w:rFonts w:cstheme="minorHAnsi"/>
                <w:lang w:val="en-GB"/>
              </w:rPr>
            </w:pPr>
          </w:p>
        </w:tc>
        <w:tc>
          <w:tcPr>
            <w:tcW w:w="2551" w:type="dxa"/>
          </w:tcPr>
          <w:p w14:paraId="5DDA4E24" w14:textId="74C6BBFD" w:rsidR="00965B39" w:rsidRPr="00324E99" w:rsidRDefault="00965B39" w:rsidP="00965B39">
            <w:pPr>
              <w:keepNext/>
              <w:keepLines/>
              <w:spacing w:before="60" w:after="60"/>
              <w:rPr>
                <w:rFonts w:cstheme="minorHAnsi"/>
                <w:lang w:val="en-GB"/>
              </w:rPr>
            </w:pPr>
          </w:p>
        </w:tc>
        <w:tc>
          <w:tcPr>
            <w:tcW w:w="2977" w:type="dxa"/>
          </w:tcPr>
          <w:p w14:paraId="1AF49D03" w14:textId="71DADFC0" w:rsidR="00965B39" w:rsidRPr="00324E99" w:rsidRDefault="00965B39" w:rsidP="00965B39">
            <w:pPr>
              <w:keepNext/>
              <w:keepLines/>
              <w:spacing w:before="60" w:after="60"/>
              <w:rPr>
                <w:rFonts w:cstheme="minorHAnsi"/>
                <w:lang w:val="en-GB"/>
              </w:rPr>
            </w:pPr>
          </w:p>
        </w:tc>
        <w:tc>
          <w:tcPr>
            <w:tcW w:w="3827" w:type="dxa"/>
          </w:tcPr>
          <w:p w14:paraId="35383F14" w14:textId="34746F34" w:rsidR="00965B39" w:rsidRPr="00324E99" w:rsidRDefault="00965B39" w:rsidP="00965B39">
            <w:pPr>
              <w:keepNext/>
              <w:keepLines/>
              <w:spacing w:before="60" w:after="60" w:line="240" w:lineRule="auto"/>
              <w:rPr>
                <w:rFonts w:cstheme="minorHAnsi"/>
                <w:lang w:val="en-GB"/>
              </w:rPr>
            </w:pPr>
          </w:p>
        </w:tc>
        <w:tc>
          <w:tcPr>
            <w:tcW w:w="3827" w:type="dxa"/>
          </w:tcPr>
          <w:p w14:paraId="49D8A494" w14:textId="77777777" w:rsidR="00965B39" w:rsidRPr="00324E99" w:rsidRDefault="00965B39" w:rsidP="00965B39">
            <w:pPr>
              <w:keepNext/>
              <w:keepLines/>
              <w:spacing w:before="60" w:after="60"/>
              <w:rPr>
                <w:rFonts w:cstheme="minorHAnsi"/>
                <w:lang w:val="en-GB"/>
              </w:rPr>
            </w:pPr>
          </w:p>
        </w:tc>
      </w:tr>
      <w:tr w:rsidR="00965B39" w:rsidRPr="00381B52" w14:paraId="3BAF1F26" w14:textId="77777777" w:rsidTr="00EA288C">
        <w:tc>
          <w:tcPr>
            <w:tcW w:w="2122" w:type="dxa"/>
          </w:tcPr>
          <w:p w14:paraId="7CEF8B66" w14:textId="77777777" w:rsidR="00965B39" w:rsidRPr="00324E99" w:rsidRDefault="00965B39" w:rsidP="00965B39">
            <w:pPr>
              <w:keepLines/>
              <w:spacing w:before="60" w:after="60"/>
              <w:rPr>
                <w:rFonts w:cstheme="minorHAnsi"/>
                <w:lang w:val="en-GB"/>
              </w:rPr>
            </w:pPr>
            <w:r w:rsidRPr="000A620D">
              <w:rPr>
                <w:rFonts w:ascii="Arial" w:eastAsia="Times New Roman" w:hAnsi="Arial" w:cs="Arial"/>
                <w:b/>
                <w:bCs/>
                <w:sz w:val="24"/>
                <w:szCs w:val="20"/>
                <w:lang w:val="en-GB"/>
              </w:rPr>
              <w:t>C</w:t>
            </w:r>
            <w:r>
              <w:rPr>
                <w:rFonts w:ascii="Arial" w:eastAsia="Times New Roman" w:hAnsi="Arial" w:cs="Arial"/>
                <w:b/>
                <w:bCs/>
                <w:sz w:val="24"/>
                <w:szCs w:val="20"/>
                <w:lang w:val="en-GB"/>
              </w:rPr>
              <w:t>ONTROL</w:t>
            </w:r>
            <w:r w:rsidRPr="000A620D">
              <w:rPr>
                <w:rFonts w:ascii="Arial" w:eastAsia="Times New Roman" w:hAnsi="Arial" w:cs="Arial"/>
                <w:b/>
                <w:bCs/>
                <w:sz w:val="24"/>
                <w:szCs w:val="20"/>
                <w:lang w:val="en-GB"/>
              </w:rPr>
              <w:t xml:space="preserve"> M</w:t>
            </w:r>
            <w:r>
              <w:rPr>
                <w:rFonts w:ascii="Arial" w:eastAsia="Times New Roman" w:hAnsi="Arial" w:cs="Arial"/>
                <w:b/>
                <w:bCs/>
                <w:sz w:val="24"/>
                <w:szCs w:val="20"/>
                <w:lang w:val="en-GB"/>
              </w:rPr>
              <w:t>EASURES</w:t>
            </w:r>
          </w:p>
        </w:tc>
        <w:tc>
          <w:tcPr>
            <w:tcW w:w="13182" w:type="dxa"/>
            <w:gridSpan w:val="4"/>
          </w:tcPr>
          <w:p w14:paraId="4A8DC443" w14:textId="74C0A92E" w:rsidR="00FE5F26" w:rsidRPr="00965B39" w:rsidRDefault="00FE5F26" w:rsidP="00FB5CE4">
            <w:pPr>
              <w:pStyle w:val="ListParagraph"/>
              <w:keepLines/>
              <w:numPr>
                <w:ilvl w:val="0"/>
                <w:numId w:val="5"/>
              </w:numPr>
              <w:spacing w:before="60" w:after="6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965B39" w:rsidRPr="00381B52" w14:paraId="5A684249" w14:textId="77777777" w:rsidTr="00D612B1">
        <w:tc>
          <w:tcPr>
            <w:tcW w:w="2122" w:type="dxa"/>
          </w:tcPr>
          <w:p w14:paraId="51743720" w14:textId="77777777" w:rsidR="00965B39" w:rsidRPr="00324E99" w:rsidRDefault="00965B39" w:rsidP="00965B39">
            <w:pPr>
              <w:keepNext/>
              <w:keepLines/>
              <w:spacing w:before="60" w:after="60"/>
              <w:rPr>
                <w:rFonts w:cstheme="minorHAnsi"/>
                <w:lang w:val="en-GB"/>
              </w:rPr>
            </w:pPr>
          </w:p>
        </w:tc>
        <w:tc>
          <w:tcPr>
            <w:tcW w:w="2551" w:type="dxa"/>
          </w:tcPr>
          <w:p w14:paraId="7273B717" w14:textId="77777777" w:rsidR="00965B39" w:rsidRPr="00965B39" w:rsidRDefault="00965B39" w:rsidP="00965B39">
            <w:pPr>
              <w:keepNext/>
              <w:keepLines/>
              <w:spacing w:before="60" w:after="60"/>
              <w:rPr>
                <w:rFonts w:cstheme="minorHAnsi"/>
                <w:lang w:val="en-GB"/>
              </w:rPr>
            </w:pPr>
          </w:p>
        </w:tc>
        <w:tc>
          <w:tcPr>
            <w:tcW w:w="2977" w:type="dxa"/>
          </w:tcPr>
          <w:p w14:paraId="5C43DFD8" w14:textId="77777777" w:rsidR="00965B39" w:rsidRPr="00965B39" w:rsidRDefault="00965B39" w:rsidP="00965B39">
            <w:pPr>
              <w:keepNext/>
              <w:keepLines/>
              <w:spacing w:before="60" w:after="60"/>
              <w:rPr>
                <w:rFonts w:cstheme="minorHAnsi"/>
                <w:lang w:val="en-GB"/>
              </w:rPr>
            </w:pPr>
          </w:p>
        </w:tc>
        <w:tc>
          <w:tcPr>
            <w:tcW w:w="3827" w:type="dxa"/>
          </w:tcPr>
          <w:p w14:paraId="32EF504A" w14:textId="77777777" w:rsidR="00965B39" w:rsidRPr="00965B39" w:rsidRDefault="00965B39" w:rsidP="00965B39">
            <w:pPr>
              <w:keepNext/>
              <w:keepLines/>
              <w:spacing w:before="60" w:after="60" w:line="240" w:lineRule="auto"/>
              <w:rPr>
                <w:rFonts w:cstheme="minorHAnsi"/>
                <w:lang w:val="en-GB"/>
              </w:rPr>
            </w:pPr>
          </w:p>
        </w:tc>
        <w:tc>
          <w:tcPr>
            <w:tcW w:w="3827" w:type="dxa"/>
          </w:tcPr>
          <w:p w14:paraId="21E7F329" w14:textId="77777777" w:rsidR="00965B39" w:rsidRPr="00965B39" w:rsidRDefault="00965B39" w:rsidP="00965B39">
            <w:pPr>
              <w:keepNext/>
              <w:keepLines/>
              <w:spacing w:before="60" w:after="60"/>
              <w:rPr>
                <w:rFonts w:cstheme="minorHAnsi"/>
                <w:lang w:val="en-GB"/>
              </w:rPr>
            </w:pPr>
          </w:p>
        </w:tc>
      </w:tr>
      <w:tr w:rsidR="00965B39" w:rsidRPr="006F01FC" w14:paraId="42EF0F05" w14:textId="77777777" w:rsidTr="00D612B1">
        <w:tc>
          <w:tcPr>
            <w:tcW w:w="2122" w:type="dxa"/>
          </w:tcPr>
          <w:p w14:paraId="6CC3D4EA" w14:textId="77777777" w:rsidR="00965B39" w:rsidRPr="00324E99" w:rsidRDefault="00965B39" w:rsidP="00965B39">
            <w:pPr>
              <w:keepLines/>
              <w:spacing w:before="60" w:after="60"/>
              <w:rPr>
                <w:rFonts w:cstheme="minorHAnsi"/>
                <w:lang w:val="en-GB"/>
              </w:rPr>
            </w:pPr>
            <w:r w:rsidRPr="000A620D">
              <w:rPr>
                <w:rFonts w:ascii="Arial" w:eastAsia="Times New Roman" w:hAnsi="Arial" w:cs="Arial"/>
                <w:b/>
                <w:bCs/>
                <w:sz w:val="24"/>
                <w:szCs w:val="20"/>
                <w:lang w:val="en-GB"/>
              </w:rPr>
              <w:t>C</w:t>
            </w:r>
            <w:r>
              <w:rPr>
                <w:rFonts w:ascii="Arial" w:eastAsia="Times New Roman" w:hAnsi="Arial" w:cs="Arial"/>
                <w:b/>
                <w:bCs/>
                <w:sz w:val="24"/>
                <w:szCs w:val="20"/>
                <w:lang w:val="en-GB"/>
              </w:rPr>
              <w:t>ONTROL</w:t>
            </w:r>
            <w:r w:rsidRPr="000A620D">
              <w:rPr>
                <w:rFonts w:ascii="Arial" w:eastAsia="Times New Roman" w:hAnsi="Arial" w:cs="Arial"/>
                <w:b/>
                <w:bCs/>
                <w:sz w:val="24"/>
                <w:szCs w:val="20"/>
                <w:lang w:val="en-GB"/>
              </w:rPr>
              <w:t xml:space="preserve"> M</w:t>
            </w:r>
            <w:r>
              <w:rPr>
                <w:rFonts w:ascii="Arial" w:eastAsia="Times New Roman" w:hAnsi="Arial" w:cs="Arial"/>
                <w:b/>
                <w:bCs/>
                <w:sz w:val="24"/>
                <w:szCs w:val="20"/>
                <w:lang w:val="en-GB"/>
              </w:rPr>
              <w:t>EASURES</w:t>
            </w:r>
          </w:p>
        </w:tc>
        <w:tc>
          <w:tcPr>
            <w:tcW w:w="13182" w:type="dxa"/>
            <w:gridSpan w:val="4"/>
          </w:tcPr>
          <w:p w14:paraId="2FCC1284" w14:textId="77777777" w:rsidR="00965B39" w:rsidRPr="00965B39" w:rsidRDefault="00965B39" w:rsidP="00FB5CE4">
            <w:pPr>
              <w:pStyle w:val="ListParagraph"/>
              <w:keepLines/>
              <w:numPr>
                <w:ilvl w:val="0"/>
                <w:numId w:val="6"/>
              </w:numPr>
              <w:spacing w:before="60" w:after="6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965B39" w:rsidRPr="00324E99" w14:paraId="6E1A03E8" w14:textId="77777777" w:rsidTr="00D612B1">
        <w:tc>
          <w:tcPr>
            <w:tcW w:w="2122" w:type="dxa"/>
          </w:tcPr>
          <w:p w14:paraId="68200E14" w14:textId="77777777" w:rsidR="00965B39" w:rsidRPr="00324E99" w:rsidRDefault="00965B39" w:rsidP="00965B39">
            <w:pPr>
              <w:keepNext/>
              <w:keepLines/>
              <w:spacing w:before="60" w:after="60"/>
              <w:rPr>
                <w:rFonts w:cstheme="minorHAnsi"/>
                <w:lang w:val="en-GB"/>
              </w:rPr>
            </w:pPr>
          </w:p>
        </w:tc>
        <w:tc>
          <w:tcPr>
            <w:tcW w:w="2551" w:type="dxa"/>
          </w:tcPr>
          <w:p w14:paraId="30C8F83F" w14:textId="77777777" w:rsidR="00965B39" w:rsidRPr="00965B39" w:rsidRDefault="00965B39" w:rsidP="00965B39">
            <w:pPr>
              <w:keepNext/>
              <w:keepLines/>
              <w:spacing w:before="60" w:after="60"/>
              <w:rPr>
                <w:rFonts w:cstheme="minorHAnsi"/>
                <w:lang w:val="en-GB"/>
              </w:rPr>
            </w:pPr>
          </w:p>
        </w:tc>
        <w:tc>
          <w:tcPr>
            <w:tcW w:w="2977" w:type="dxa"/>
          </w:tcPr>
          <w:p w14:paraId="28E860B4" w14:textId="77777777" w:rsidR="00965B39" w:rsidRPr="00965B39" w:rsidRDefault="00965B39" w:rsidP="00965B39">
            <w:pPr>
              <w:keepNext/>
              <w:keepLines/>
              <w:spacing w:before="60" w:after="60"/>
              <w:rPr>
                <w:rFonts w:cstheme="minorHAnsi"/>
                <w:lang w:val="en-GB"/>
              </w:rPr>
            </w:pPr>
          </w:p>
        </w:tc>
        <w:tc>
          <w:tcPr>
            <w:tcW w:w="3827" w:type="dxa"/>
          </w:tcPr>
          <w:p w14:paraId="75D2AEBB" w14:textId="77777777" w:rsidR="00965B39" w:rsidRPr="00965B39" w:rsidRDefault="00965B39" w:rsidP="00965B39">
            <w:pPr>
              <w:keepNext/>
              <w:keepLines/>
              <w:spacing w:before="60" w:after="60" w:line="240" w:lineRule="auto"/>
              <w:rPr>
                <w:rFonts w:cstheme="minorHAnsi"/>
                <w:lang w:val="en-GB"/>
              </w:rPr>
            </w:pPr>
          </w:p>
        </w:tc>
        <w:tc>
          <w:tcPr>
            <w:tcW w:w="3827" w:type="dxa"/>
          </w:tcPr>
          <w:p w14:paraId="2E8637DE" w14:textId="77777777" w:rsidR="00965B39" w:rsidRPr="00965B39" w:rsidRDefault="00965B39" w:rsidP="00965B39">
            <w:pPr>
              <w:keepNext/>
              <w:keepLines/>
              <w:spacing w:before="60" w:after="60"/>
              <w:rPr>
                <w:rFonts w:cstheme="minorHAnsi"/>
                <w:lang w:val="en-GB"/>
              </w:rPr>
            </w:pPr>
          </w:p>
        </w:tc>
      </w:tr>
      <w:tr w:rsidR="00965B39" w:rsidRPr="006F01FC" w14:paraId="08CBE877" w14:textId="77777777" w:rsidTr="00D612B1">
        <w:tc>
          <w:tcPr>
            <w:tcW w:w="2122" w:type="dxa"/>
          </w:tcPr>
          <w:p w14:paraId="7714C753" w14:textId="77777777" w:rsidR="00965B39" w:rsidRPr="00324E99" w:rsidRDefault="00965B39" w:rsidP="00965B39">
            <w:pPr>
              <w:keepLines/>
              <w:spacing w:before="60" w:after="60"/>
              <w:rPr>
                <w:rFonts w:cstheme="minorHAnsi"/>
                <w:lang w:val="en-GB"/>
              </w:rPr>
            </w:pPr>
            <w:r w:rsidRPr="000A620D">
              <w:rPr>
                <w:rFonts w:ascii="Arial" w:eastAsia="Times New Roman" w:hAnsi="Arial" w:cs="Arial"/>
                <w:b/>
                <w:bCs/>
                <w:sz w:val="24"/>
                <w:szCs w:val="20"/>
                <w:lang w:val="en-GB"/>
              </w:rPr>
              <w:t>C</w:t>
            </w:r>
            <w:r>
              <w:rPr>
                <w:rFonts w:ascii="Arial" w:eastAsia="Times New Roman" w:hAnsi="Arial" w:cs="Arial"/>
                <w:b/>
                <w:bCs/>
                <w:sz w:val="24"/>
                <w:szCs w:val="20"/>
                <w:lang w:val="en-GB"/>
              </w:rPr>
              <w:t>ONTROL</w:t>
            </w:r>
            <w:r w:rsidRPr="000A620D">
              <w:rPr>
                <w:rFonts w:ascii="Arial" w:eastAsia="Times New Roman" w:hAnsi="Arial" w:cs="Arial"/>
                <w:b/>
                <w:bCs/>
                <w:sz w:val="24"/>
                <w:szCs w:val="20"/>
                <w:lang w:val="en-GB"/>
              </w:rPr>
              <w:t xml:space="preserve"> M</w:t>
            </w:r>
            <w:r>
              <w:rPr>
                <w:rFonts w:ascii="Arial" w:eastAsia="Times New Roman" w:hAnsi="Arial" w:cs="Arial"/>
                <w:b/>
                <w:bCs/>
                <w:sz w:val="24"/>
                <w:szCs w:val="20"/>
                <w:lang w:val="en-GB"/>
              </w:rPr>
              <w:t>EASURES</w:t>
            </w:r>
          </w:p>
        </w:tc>
        <w:tc>
          <w:tcPr>
            <w:tcW w:w="13182" w:type="dxa"/>
            <w:gridSpan w:val="4"/>
          </w:tcPr>
          <w:p w14:paraId="732FB8A8" w14:textId="77777777" w:rsidR="00965B39" w:rsidRPr="00965B39" w:rsidRDefault="00965B39" w:rsidP="00FB5CE4">
            <w:pPr>
              <w:pStyle w:val="ListParagraph"/>
              <w:keepLines/>
              <w:numPr>
                <w:ilvl w:val="0"/>
                <w:numId w:val="7"/>
              </w:numPr>
              <w:spacing w:before="60" w:after="6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965B39" w:rsidRPr="00324E99" w14:paraId="7D7269B3" w14:textId="77777777" w:rsidTr="00D612B1">
        <w:tc>
          <w:tcPr>
            <w:tcW w:w="2122" w:type="dxa"/>
          </w:tcPr>
          <w:p w14:paraId="11A1D235" w14:textId="77777777" w:rsidR="00965B39" w:rsidRPr="00324E99" w:rsidRDefault="00965B39" w:rsidP="00965B39">
            <w:pPr>
              <w:keepNext/>
              <w:keepLines/>
              <w:spacing w:before="60" w:after="60"/>
              <w:rPr>
                <w:rFonts w:cstheme="minorHAnsi"/>
                <w:lang w:val="en-GB"/>
              </w:rPr>
            </w:pPr>
          </w:p>
        </w:tc>
        <w:tc>
          <w:tcPr>
            <w:tcW w:w="2551" w:type="dxa"/>
          </w:tcPr>
          <w:p w14:paraId="0809FED8" w14:textId="77777777" w:rsidR="00965B39" w:rsidRPr="00965B39" w:rsidRDefault="00965B39" w:rsidP="00965B39">
            <w:pPr>
              <w:keepNext/>
              <w:keepLines/>
              <w:spacing w:before="60" w:after="60"/>
              <w:rPr>
                <w:rFonts w:cstheme="minorHAnsi"/>
                <w:lang w:val="en-GB"/>
              </w:rPr>
            </w:pPr>
          </w:p>
        </w:tc>
        <w:tc>
          <w:tcPr>
            <w:tcW w:w="2977" w:type="dxa"/>
          </w:tcPr>
          <w:p w14:paraId="028251CE" w14:textId="77777777" w:rsidR="00965B39" w:rsidRPr="00965B39" w:rsidRDefault="00965B39" w:rsidP="00965B39">
            <w:pPr>
              <w:keepNext/>
              <w:keepLines/>
              <w:spacing w:before="60" w:after="60"/>
              <w:rPr>
                <w:rFonts w:cstheme="minorHAnsi"/>
                <w:lang w:val="en-GB"/>
              </w:rPr>
            </w:pPr>
          </w:p>
        </w:tc>
        <w:tc>
          <w:tcPr>
            <w:tcW w:w="3827" w:type="dxa"/>
          </w:tcPr>
          <w:p w14:paraId="5C88FB30" w14:textId="77777777" w:rsidR="00965B39" w:rsidRPr="00965B39" w:rsidRDefault="00965B39" w:rsidP="00965B39">
            <w:pPr>
              <w:keepNext/>
              <w:keepLines/>
              <w:spacing w:before="60" w:after="60" w:line="240" w:lineRule="auto"/>
              <w:rPr>
                <w:rFonts w:cstheme="minorHAnsi"/>
                <w:lang w:val="en-GB"/>
              </w:rPr>
            </w:pPr>
          </w:p>
        </w:tc>
        <w:tc>
          <w:tcPr>
            <w:tcW w:w="3827" w:type="dxa"/>
          </w:tcPr>
          <w:p w14:paraId="0E1958DA" w14:textId="77777777" w:rsidR="00965B39" w:rsidRPr="00965B39" w:rsidRDefault="00965B39" w:rsidP="00965B39">
            <w:pPr>
              <w:keepNext/>
              <w:keepLines/>
              <w:spacing w:before="60" w:after="60"/>
              <w:rPr>
                <w:rFonts w:cstheme="minorHAnsi"/>
                <w:lang w:val="en-GB"/>
              </w:rPr>
            </w:pPr>
          </w:p>
        </w:tc>
      </w:tr>
      <w:tr w:rsidR="00965B39" w:rsidRPr="006F01FC" w14:paraId="629AE076" w14:textId="77777777" w:rsidTr="00D612B1">
        <w:tc>
          <w:tcPr>
            <w:tcW w:w="2122" w:type="dxa"/>
          </w:tcPr>
          <w:p w14:paraId="294DF54F" w14:textId="77777777" w:rsidR="00965B39" w:rsidRPr="00324E99" w:rsidRDefault="00965B39" w:rsidP="00965B39">
            <w:pPr>
              <w:keepLines/>
              <w:spacing w:before="60" w:after="60"/>
              <w:rPr>
                <w:rFonts w:cstheme="minorHAnsi"/>
                <w:lang w:val="en-GB"/>
              </w:rPr>
            </w:pPr>
            <w:r w:rsidRPr="000A620D">
              <w:rPr>
                <w:rFonts w:ascii="Arial" w:eastAsia="Times New Roman" w:hAnsi="Arial" w:cs="Arial"/>
                <w:b/>
                <w:bCs/>
                <w:sz w:val="24"/>
                <w:szCs w:val="20"/>
                <w:lang w:val="en-GB"/>
              </w:rPr>
              <w:t>C</w:t>
            </w:r>
            <w:r>
              <w:rPr>
                <w:rFonts w:ascii="Arial" w:eastAsia="Times New Roman" w:hAnsi="Arial" w:cs="Arial"/>
                <w:b/>
                <w:bCs/>
                <w:sz w:val="24"/>
                <w:szCs w:val="20"/>
                <w:lang w:val="en-GB"/>
              </w:rPr>
              <w:t>ONTROL</w:t>
            </w:r>
            <w:r w:rsidRPr="000A620D">
              <w:rPr>
                <w:rFonts w:ascii="Arial" w:eastAsia="Times New Roman" w:hAnsi="Arial" w:cs="Arial"/>
                <w:b/>
                <w:bCs/>
                <w:sz w:val="24"/>
                <w:szCs w:val="20"/>
                <w:lang w:val="en-GB"/>
              </w:rPr>
              <w:t xml:space="preserve"> M</w:t>
            </w:r>
            <w:r>
              <w:rPr>
                <w:rFonts w:ascii="Arial" w:eastAsia="Times New Roman" w:hAnsi="Arial" w:cs="Arial"/>
                <w:b/>
                <w:bCs/>
                <w:sz w:val="24"/>
                <w:szCs w:val="20"/>
                <w:lang w:val="en-GB"/>
              </w:rPr>
              <w:t>EASURES</w:t>
            </w:r>
          </w:p>
        </w:tc>
        <w:tc>
          <w:tcPr>
            <w:tcW w:w="13182" w:type="dxa"/>
            <w:gridSpan w:val="4"/>
          </w:tcPr>
          <w:p w14:paraId="2EC8A627" w14:textId="77777777" w:rsidR="00965B39" w:rsidRPr="00965B39" w:rsidRDefault="00965B39" w:rsidP="00FB5CE4">
            <w:pPr>
              <w:pStyle w:val="ListParagraph"/>
              <w:keepLines/>
              <w:numPr>
                <w:ilvl w:val="0"/>
                <w:numId w:val="8"/>
              </w:numPr>
              <w:spacing w:before="60" w:after="6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965B39" w:rsidRPr="00324E99" w14:paraId="6CE1A769" w14:textId="77777777" w:rsidTr="00D612B1">
        <w:tc>
          <w:tcPr>
            <w:tcW w:w="2122" w:type="dxa"/>
          </w:tcPr>
          <w:p w14:paraId="6AA1F4D8" w14:textId="77777777" w:rsidR="00965B39" w:rsidRPr="00324E99" w:rsidRDefault="00965B39" w:rsidP="00965B39">
            <w:pPr>
              <w:keepNext/>
              <w:keepLines/>
              <w:spacing w:before="60" w:after="60"/>
              <w:rPr>
                <w:rFonts w:cstheme="minorHAnsi"/>
                <w:lang w:val="en-GB"/>
              </w:rPr>
            </w:pPr>
          </w:p>
        </w:tc>
        <w:tc>
          <w:tcPr>
            <w:tcW w:w="2551" w:type="dxa"/>
          </w:tcPr>
          <w:p w14:paraId="623AE479" w14:textId="77777777" w:rsidR="00965B39" w:rsidRPr="00965B39" w:rsidRDefault="00965B39" w:rsidP="00965B39">
            <w:pPr>
              <w:keepNext/>
              <w:keepLines/>
              <w:spacing w:before="60" w:after="60"/>
              <w:rPr>
                <w:rFonts w:cstheme="minorHAnsi"/>
                <w:lang w:val="en-GB"/>
              </w:rPr>
            </w:pPr>
          </w:p>
        </w:tc>
        <w:tc>
          <w:tcPr>
            <w:tcW w:w="2977" w:type="dxa"/>
          </w:tcPr>
          <w:p w14:paraId="085BE647" w14:textId="77777777" w:rsidR="00965B39" w:rsidRPr="00965B39" w:rsidRDefault="00965B39" w:rsidP="00965B39">
            <w:pPr>
              <w:keepNext/>
              <w:keepLines/>
              <w:spacing w:before="60" w:after="60"/>
              <w:rPr>
                <w:rFonts w:cstheme="minorHAnsi"/>
                <w:lang w:val="en-GB"/>
              </w:rPr>
            </w:pPr>
          </w:p>
        </w:tc>
        <w:tc>
          <w:tcPr>
            <w:tcW w:w="3827" w:type="dxa"/>
          </w:tcPr>
          <w:p w14:paraId="489DEFFC" w14:textId="77777777" w:rsidR="00965B39" w:rsidRPr="00965B39" w:rsidRDefault="00965B39" w:rsidP="00965B39">
            <w:pPr>
              <w:keepNext/>
              <w:keepLines/>
              <w:spacing w:before="60" w:after="60" w:line="240" w:lineRule="auto"/>
              <w:rPr>
                <w:rFonts w:cstheme="minorHAnsi"/>
                <w:lang w:val="en-GB"/>
              </w:rPr>
            </w:pPr>
          </w:p>
        </w:tc>
        <w:tc>
          <w:tcPr>
            <w:tcW w:w="3827" w:type="dxa"/>
          </w:tcPr>
          <w:p w14:paraId="6E0C673E" w14:textId="77777777" w:rsidR="00965B39" w:rsidRPr="00965B39" w:rsidRDefault="00965B39" w:rsidP="00965B39">
            <w:pPr>
              <w:keepNext/>
              <w:keepLines/>
              <w:spacing w:before="60" w:after="60"/>
              <w:rPr>
                <w:rFonts w:cstheme="minorHAnsi"/>
                <w:lang w:val="en-GB"/>
              </w:rPr>
            </w:pPr>
          </w:p>
        </w:tc>
      </w:tr>
      <w:tr w:rsidR="00965B39" w:rsidRPr="006F01FC" w14:paraId="56F02160" w14:textId="77777777" w:rsidTr="00D612B1">
        <w:tc>
          <w:tcPr>
            <w:tcW w:w="2122" w:type="dxa"/>
          </w:tcPr>
          <w:p w14:paraId="27E06AF2" w14:textId="77777777" w:rsidR="00965B39" w:rsidRPr="00324E99" w:rsidRDefault="00965B39" w:rsidP="00965B39">
            <w:pPr>
              <w:keepLines/>
              <w:spacing w:before="60" w:after="60"/>
              <w:rPr>
                <w:rFonts w:cstheme="minorHAnsi"/>
                <w:lang w:val="en-GB"/>
              </w:rPr>
            </w:pPr>
            <w:r w:rsidRPr="000A620D">
              <w:rPr>
                <w:rFonts w:ascii="Arial" w:eastAsia="Times New Roman" w:hAnsi="Arial" w:cs="Arial"/>
                <w:b/>
                <w:bCs/>
                <w:sz w:val="24"/>
                <w:szCs w:val="20"/>
                <w:lang w:val="en-GB"/>
              </w:rPr>
              <w:t>C</w:t>
            </w:r>
            <w:r>
              <w:rPr>
                <w:rFonts w:ascii="Arial" w:eastAsia="Times New Roman" w:hAnsi="Arial" w:cs="Arial"/>
                <w:b/>
                <w:bCs/>
                <w:sz w:val="24"/>
                <w:szCs w:val="20"/>
                <w:lang w:val="en-GB"/>
              </w:rPr>
              <w:t>ONTROL</w:t>
            </w:r>
            <w:r w:rsidRPr="000A620D">
              <w:rPr>
                <w:rFonts w:ascii="Arial" w:eastAsia="Times New Roman" w:hAnsi="Arial" w:cs="Arial"/>
                <w:b/>
                <w:bCs/>
                <w:sz w:val="24"/>
                <w:szCs w:val="20"/>
                <w:lang w:val="en-GB"/>
              </w:rPr>
              <w:t xml:space="preserve"> M</w:t>
            </w:r>
            <w:r>
              <w:rPr>
                <w:rFonts w:ascii="Arial" w:eastAsia="Times New Roman" w:hAnsi="Arial" w:cs="Arial"/>
                <w:b/>
                <w:bCs/>
                <w:sz w:val="24"/>
                <w:szCs w:val="20"/>
                <w:lang w:val="en-GB"/>
              </w:rPr>
              <w:t>EASURES</w:t>
            </w:r>
          </w:p>
        </w:tc>
        <w:tc>
          <w:tcPr>
            <w:tcW w:w="13182" w:type="dxa"/>
            <w:gridSpan w:val="4"/>
          </w:tcPr>
          <w:p w14:paraId="67738CDE" w14:textId="77777777" w:rsidR="00965B39" w:rsidRPr="00965B39" w:rsidRDefault="00965B39" w:rsidP="00FB5CE4">
            <w:pPr>
              <w:pStyle w:val="ListParagraph"/>
              <w:keepLines/>
              <w:numPr>
                <w:ilvl w:val="0"/>
                <w:numId w:val="9"/>
              </w:numPr>
              <w:spacing w:before="60" w:after="6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965B39" w:rsidRPr="00324E99" w14:paraId="6ACA9E9D" w14:textId="77777777" w:rsidTr="00D612B1">
        <w:tc>
          <w:tcPr>
            <w:tcW w:w="2122" w:type="dxa"/>
          </w:tcPr>
          <w:p w14:paraId="553D3BF6" w14:textId="77777777" w:rsidR="00965B39" w:rsidRPr="00324E99" w:rsidRDefault="00965B39" w:rsidP="00965B39">
            <w:pPr>
              <w:keepNext/>
              <w:keepLines/>
              <w:spacing w:before="60" w:after="60"/>
              <w:rPr>
                <w:rFonts w:cstheme="minorHAnsi"/>
                <w:lang w:val="en-GB"/>
              </w:rPr>
            </w:pPr>
          </w:p>
        </w:tc>
        <w:tc>
          <w:tcPr>
            <w:tcW w:w="2551" w:type="dxa"/>
          </w:tcPr>
          <w:p w14:paraId="29322F46" w14:textId="77777777" w:rsidR="00965B39" w:rsidRPr="00965B39" w:rsidRDefault="00965B39" w:rsidP="00965B39">
            <w:pPr>
              <w:keepNext/>
              <w:keepLines/>
              <w:spacing w:before="60" w:after="60"/>
              <w:rPr>
                <w:rFonts w:cstheme="minorHAnsi"/>
                <w:lang w:val="en-GB"/>
              </w:rPr>
            </w:pPr>
          </w:p>
        </w:tc>
        <w:tc>
          <w:tcPr>
            <w:tcW w:w="2977" w:type="dxa"/>
          </w:tcPr>
          <w:p w14:paraId="054C6148" w14:textId="77777777" w:rsidR="00965B39" w:rsidRPr="00965B39" w:rsidRDefault="00965B39" w:rsidP="00965B39">
            <w:pPr>
              <w:keepNext/>
              <w:keepLines/>
              <w:spacing w:before="60" w:after="60"/>
              <w:rPr>
                <w:rFonts w:cstheme="minorHAnsi"/>
                <w:lang w:val="en-GB"/>
              </w:rPr>
            </w:pPr>
          </w:p>
        </w:tc>
        <w:tc>
          <w:tcPr>
            <w:tcW w:w="3827" w:type="dxa"/>
          </w:tcPr>
          <w:p w14:paraId="5E3CBA41" w14:textId="77777777" w:rsidR="00965B39" w:rsidRPr="00965B39" w:rsidRDefault="00965B39" w:rsidP="00965B39">
            <w:pPr>
              <w:keepNext/>
              <w:keepLines/>
              <w:spacing w:before="60" w:after="60" w:line="240" w:lineRule="auto"/>
              <w:rPr>
                <w:rFonts w:cstheme="minorHAnsi"/>
                <w:lang w:val="en-GB"/>
              </w:rPr>
            </w:pPr>
          </w:p>
        </w:tc>
        <w:tc>
          <w:tcPr>
            <w:tcW w:w="3827" w:type="dxa"/>
          </w:tcPr>
          <w:p w14:paraId="5AC24B2B" w14:textId="77777777" w:rsidR="00965B39" w:rsidRPr="00965B39" w:rsidRDefault="00965B39" w:rsidP="00965B39">
            <w:pPr>
              <w:keepNext/>
              <w:keepLines/>
              <w:spacing w:before="60" w:after="60"/>
              <w:rPr>
                <w:rFonts w:cstheme="minorHAnsi"/>
                <w:lang w:val="en-GB"/>
              </w:rPr>
            </w:pPr>
          </w:p>
        </w:tc>
      </w:tr>
      <w:tr w:rsidR="00965B39" w:rsidRPr="006F01FC" w14:paraId="46C34665" w14:textId="77777777" w:rsidTr="00D612B1">
        <w:tc>
          <w:tcPr>
            <w:tcW w:w="2122" w:type="dxa"/>
          </w:tcPr>
          <w:p w14:paraId="7A33DFBF" w14:textId="77777777" w:rsidR="00965B39" w:rsidRPr="00324E99" w:rsidRDefault="00965B39" w:rsidP="00965B39">
            <w:pPr>
              <w:keepLines/>
              <w:spacing w:before="60" w:after="60"/>
              <w:rPr>
                <w:rFonts w:cstheme="minorHAnsi"/>
                <w:lang w:val="en-GB"/>
              </w:rPr>
            </w:pPr>
            <w:r w:rsidRPr="000A620D">
              <w:rPr>
                <w:rFonts w:ascii="Arial" w:eastAsia="Times New Roman" w:hAnsi="Arial" w:cs="Arial"/>
                <w:b/>
                <w:bCs/>
                <w:sz w:val="24"/>
                <w:szCs w:val="20"/>
                <w:lang w:val="en-GB"/>
              </w:rPr>
              <w:t>C</w:t>
            </w:r>
            <w:r>
              <w:rPr>
                <w:rFonts w:ascii="Arial" w:eastAsia="Times New Roman" w:hAnsi="Arial" w:cs="Arial"/>
                <w:b/>
                <w:bCs/>
                <w:sz w:val="24"/>
                <w:szCs w:val="20"/>
                <w:lang w:val="en-GB"/>
              </w:rPr>
              <w:t>ONTROL</w:t>
            </w:r>
            <w:r w:rsidRPr="000A620D">
              <w:rPr>
                <w:rFonts w:ascii="Arial" w:eastAsia="Times New Roman" w:hAnsi="Arial" w:cs="Arial"/>
                <w:b/>
                <w:bCs/>
                <w:sz w:val="24"/>
                <w:szCs w:val="20"/>
                <w:lang w:val="en-GB"/>
              </w:rPr>
              <w:t xml:space="preserve"> M</w:t>
            </w:r>
            <w:r>
              <w:rPr>
                <w:rFonts w:ascii="Arial" w:eastAsia="Times New Roman" w:hAnsi="Arial" w:cs="Arial"/>
                <w:b/>
                <w:bCs/>
                <w:sz w:val="24"/>
                <w:szCs w:val="20"/>
                <w:lang w:val="en-GB"/>
              </w:rPr>
              <w:t>EASURES</w:t>
            </w:r>
          </w:p>
        </w:tc>
        <w:tc>
          <w:tcPr>
            <w:tcW w:w="13182" w:type="dxa"/>
            <w:gridSpan w:val="4"/>
          </w:tcPr>
          <w:p w14:paraId="331BA630" w14:textId="77777777" w:rsidR="00965B39" w:rsidRPr="00965B39" w:rsidRDefault="00965B39" w:rsidP="00FB5CE4">
            <w:pPr>
              <w:pStyle w:val="ListParagraph"/>
              <w:keepLines/>
              <w:numPr>
                <w:ilvl w:val="0"/>
                <w:numId w:val="10"/>
              </w:numPr>
              <w:spacing w:before="60" w:after="6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BB0EAD" w:rsidRPr="00324E99" w14:paraId="55D1E0B7" w14:textId="77777777" w:rsidTr="00D612B1">
        <w:tc>
          <w:tcPr>
            <w:tcW w:w="2122" w:type="dxa"/>
          </w:tcPr>
          <w:p w14:paraId="46C04494" w14:textId="51B65638" w:rsidR="00BB0EAD" w:rsidRPr="00324E99" w:rsidRDefault="00BB0EAD" w:rsidP="00BB0EAD">
            <w:pPr>
              <w:keepNext/>
              <w:keepLines/>
              <w:spacing w:before="60" w:after="60"/>
              <w:rPr>
                <w:rFonts w:cstheme="minorHAnsi"/>
                <w:lang w:val="en-GB"/>
              </w:rPr>
            </w:pPr>
          </w:p>
        </w:tc>
        <w:tc>
          <w:tcPr>
            <w:tcW w:w="2551" w:type="dxa"/>
          </w:tcPr>
          <w:p w14:paraId="5913ADE4" w14:textId="57FE4BFF" w:rsidR="00BB0EAD" w:rsidRPr="00965B39" w:rsidRDefault="00BB0EAD" w:rsidP="00BB0EAD">
            <w:pPr>
              <w:keepNext/>
              <w:keepLines/>
              <w:spacing w:before="60" w:after="60"/>
              <w:rPr>
                <w:rFonts w:cstheme="minorHAnsi"/>
                <w:lang w:val="en-GB"/>
              </w:rPr>
            </w:pPr>
          </w:p>
        </w:tc>
        <w:tc>
          <w:tcPr>
            <w:tcW w:w="2977" w:type="dxa"/>
          </w:tcPr>
          <w:p w14:paraId="6302F2A5" w14:textId="6561120C" w:rsidR="00BB0EAD" w:rsidRPr="00965B39" w:rsidRDefault="00BB0EAD" w:rsidP="00BB0EAD">
            <w:pPr>
              <w:keepNext/>
              <w:keepLines/>
              <w:spacing w:before="60" w:after="60"/>
              <w:rPr>
                <w:rFonts w:cstheme="minorHAnsi"/>
                <w:lang w:val="en-GB"/>
              </w:rPr>
            </w:pPr>
          </w:p>
        </w:tc>
        <w:tc>
          <w:tcPr>
            <w:tcW w:w="3827" w:type="dxa"/>
          </w:tcPr>
          <w:p w14:paraId="03239696" w14:textId="5B584BCE" w:rsidR="00BB0EAD" w:rsidRPr="00965B39" w:rsidRDefault="00BB0EAD" w:rsidP="00BB0EAD">
            <w:pPr>
              <w:keepNext/>
              <w:keepLines/>
              <w:spacing w:before="60" w:after="60" w:line="240" w:lineRule="auto"/>
              <w:rPr>
                <w:rFonts w:cstheme="minorHAnsi"/>
                <w:lang w:val="en-GB"/>
              </w:rPr>
            </w:pPr>
          </w:p>
        </w:tc>
        <w:tc>
          <w:tcPr>
            <w:tcW w:w="3827" w:type="dxa"/>
          </w:tcPr>
          <w:p w14:paraId="0754A886" w14:textId="77777777" w:rsidR="00BB0EAD" w:rsidRPr="00965B39" w:rsidRDefault="00BB0EAD" w:rsidP="00BB0EAD">
            <w:pPr>
              <w:keepNext/>
              <w:keepLines/>
              <w:spacing w:before="60" w:after="60"/>
              <w:rPr>
                <w:rFonts w:cstheme="minorHAnsi"/>
                <w:lang w:val="en-GB"/>
              </w:rPr>
            </w:pPr>
          </w:p>
        </w:tc>
      </w:tr>
      <w:tr w:rsidR="00BB0EAD" w:rsidRPr="00381B52" w14:paraId="7FAEF378" w14:textId="77777777" w:rsidTr="00D612B1">
        <w:tc>
          <w:tcPr>
            <w:tcW w:w="2122" w:type="dxa"/>
          </w:tcPr>
          <w:p w14:paraId="11BD17C8" w14:textId="7C9981ED" w:rsidR="00BB0EAD" w:rsidRPr="00324E99" w:rsidRDefault="00BB0EAD" w:rsidP="00BB0EAD">
            <w:pPr>
              <w:keepLines/>
              <w:spacing w:before="60" w:after="60"/>
              <w:rPr>
                <w:rFonts w:cstheme="minorHAnsi"/>
                <w:lang w:val="en-GB"/>
              </w:rPr>
            </w:pPr>
            <w:r w:rsidRPr="000A620D">
              <w:rPr>
                <w:rFonts w:ascii="Arial" w:eastAsia="Times New Roman" w:hAnsi="Arial" w:cs="Arial"/>
                <w:b/>
                <w:bCs/>
                <w:sz w:val="24"/>
                <w:szCs w:val="20"/>
                <w:lang w:val="en-GB"/>
              </w:rPr>
              <w:t>C</w:t>
            </w:r>
            <w:r>
              <w:rPr>
                <w:rFonts w:ascii="Arial" w:eastAsia="Times New Roman" w:hAnsi="Arial" w:cs="Arial"/>
                <w:b/>
                <w:bCs/>
                <w:sz w:val="24"/>
                <w:szCs w:val="20"/>
                <w:lang w:val="en-GB"/>
              </w:rPr>
              <w:t>ONTROL</w:t>
            </w:r>
            <w:r w:rsidRPr="000A620D">
              <w:rPr>
                <w:rFonts w:ascii="Arial" w:eastAsia="Times New Roman" w:hAnsi="Arial" w:cs="Arial"/>
                <w:b/>
                <w:bCs/>
                <w:sz w:val="24"/>
                <w:szCs w:val="20"/>
                <w:lang w:val="en-GB"/>
              </w:rPr>
              <w:t xml:space="preserve"> M</w:t>
            </w:r>
            <w:r>
              <w:rPr>
                <w:rFonts w:ascii="Arial" w:eastAsia="Times New Roman" w:hAnsi="Arial" w:cs="Arial"/>
                <w:b/>
                <w:bCs/>
                <w:sz w:val="24"/>
                <w:szCs w:val="20"/>
                <w:lang w:val="en-GB"/>
              </w:rPr>
              <w:t>EASURES</w:t>
            </w:r>
          </w:p>
        </w:tc>
        <w:tc>
          <w:tcPr>
            <w:tcW w:w="13182" w:type="dxa"/>
            <w:gridSpan w:val="4"/>
          </w:tcPr>
          <w:p w14:paraId="1E460809" w14:textId="5B16815A" w:rsidR="00BB0EAD" w:rsidRPr="00965B39" w:rsidRDefault="00BB0EAD" w:rsidP="00BB0EAD">
            <w:pPr>
              <w:pStyle w:val="ListParagraph"/>
              <w:keepLines/>
              <w:numPr>
                <w:ilvl w:val="0"/>
                <w:numId w:val="12"/>
              </w:numPr>
              <w:spacing w:before="60" w:after="6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965B39" w:rsidRPr="00381B52" w14:paraId="7665EA8F" w14:textId="77777777" w:rsidTr="00D612B1">
        <w:tc>
          <w:tcPr>
            <w:tcW w:w="2122" w:type="dxa"/>
          </w:tcPr>
          <w:p w14:paraId="5105F69D" w14:textId="77777777" w:rsidR="00965B39" w:rsidRPr="00324E99" w:rsidRDefault="00965B39" w:rsidP="00965B39">
            <w:pPr>
              <w:keepNext/>
              <w:keepLines/>
              <w:spacing w:before="60" w:after="60"/>
              <w:rPr>
                <w:rFonts w:cstheme="minorHAnsi"/>
                <w:lang w:val="en-GB"/>
              </w:rPr>
            </w:pPr>
          </w:p>
        </w:tc>
        <w:tc>
          <w:tcPr>
            <w:tcW w:w="2551" w:type="dxa"/>
          </w:tcPr>
          <w:p w14:paraId="6CD2BA73" w14:textId="77777777" w:rsidR="00965B39" w:rsidRPr="00965B39" w:rsidRDefault="00965B39" w:rsidP="00965B39">
            <w:pPr>
              <w:keepNext/>
              <w:keepLines/>
              <w:spacing w:before="60" w:after="60"/>
              <w:rPr>
                <w:rFonts w:cstheme="minorHAnsi"/>
                <w:lang w:val="en-GB"/>
              </w:rPr>
            </w:pPr>
          </w:p>
        </w:tc>
        <w:tc>
          <w:tcPr>
            <w:tcW w:w="2977" w:type="dxa"/>
          </w:tcPr>
          <w:p w14:paraId="6B47D0AD" w14:textId="77777777" w:rsidR="00965B39" w:rsidRPr="00965B39" w:rsidRDefault="00965B39" w:rsidP="00965B39">
            <w:pPr>
              <w:keepNext/>
              <w:keepLines/>
              <w:spacing w:before="60" w:after="60"/>
              <w:rPr>
                <w:rFonts w:cstheme="minorHAnsi"/>
                <w:lang w:val="en-GB"/>
              </w:rPr>
            </w:pPr>
          </w:p>
        </w:tc>
        <w:tc>
          <w:tcPr>
            <w:tcW w:w="3827" w:type="dxa"/>
          </w:tcPr>
          <w:p w14:paraId="3D1D6346" w14:textId="77777777" w:rsidR="00965B39" w:rsidRPr="00965B39" w:rsidRDefault="00965B39" w:rsidP="00965B39">
            <w:pPr>
              <w:keepNext/>
              <w:keepLines/>
              <w:spacing w:before="60" w:after="60" w:line="240" w:lineRule="auto"/>
              <w:rPr>
                <w:rFonts w:cstheme="minorHAnsi"/>
                <w:lang w:val="en-GB"/>
              </w:rPr>
            </w:pPr>
          </w:p>
        </w:tc>
        <w:tc>
          <w:tcPr>
            <w:tcW w:w="3827" w:type="dxa"/>
          </w:tcPr>
          <w:p w14:paraId="2B7659F6" w14:textId="77777777" w:rsidR="00965B39" w:rsidRPr="00965B39" w:rsidRDefault="00965B39" w:rsidP="00965B39">
            <w:pPr>
              <w:keepNext/>
              <w:keepLines/>
              <w:spacing w:before="60" w:after="60"/>
              <w:rPr>
                <w:rFonts w:cstheme="minorHAnsi"/>
                <w:lang w:val="en-GB"/>
              </w:rPr>
            </w:pPr>
          </w:p>
        </w:tc>
      </w:tr>
      <w:tr w:rsidR="00965B39" w:rsidRPr="006F01FC" w14:paraId="228E1577" w14:textId="77777777" w:rsidTr="00D612B1">
        <w:tc>
          <w:tcPr>
            <w:tcW w:w="2122" w:type="dxa"/>
          </w:tcPr>
          <w:p w14:paraId="3EE478FE" w14:textId="77777777" w:rsidR="00965B39" w:rsidRPr="00324E99" w:rsidRDefault="00965B39" w:rsidP="00965B39">
            <w:pPr>
              <w:keepLines/>
              <w:spacing w:before="60" w:after="60"/>
              <w:rPr>
                <w:rFonts w:cstheme="minorHAnsi"/>
                <w:lang w:val="en-GB"/>
              </w:rPr>
            </w:pPr>
            <w:r w:rsidRPr="000A620D">
              <w:rPr>
                <w:rFonts w:ascii="Arial" w:eastAsia="Times New Roman" w:hAnsi="Arial" w:cs="Arial"/>
                <w:b/>
                <w:bCs/>
                <w:sz w:val="24"/>
                <w:szCs w:val="20"/>
                <w:lang w:val="en-GB"/>
              </w:rPr>
              <w:t>C</w:t>
            </w:r>
            <w:r>
              <w:rPr>
                <w:rFonts w:ascii="Arial" w:eastAsia="Times New Roman" w:hAnsi="Arial" w:cs="Arial"/>
                <w:b/>
                <w:bCs/>
                <w:sz w:val="24"/>
                <w:szCs w:val="20"/>
                <w:lang w:val="en-GB"/>
              </w:rPr>
              <w:t>ONTROL</w:t>
            </w:r>
            <w:r w:rsidRPr="000A620D">
              <w:rPr>
                <w:rFonts w:ascii="Arial" w:eastAsia="Times New Roman" w:hAnsi="Arial" w:cs="Arial"/>
                <w:b/>
                <w:bCs/>
                <w:sz w:val="24"/>
                <w:szCs w:val="20"/>
                <w:lang w:val="en-GB"/>
              </w:rPr>
              <w:t xml:space="preserve"> M</w:t>
            </w:r>
            <w:r>
              <w:rPr>
                <w:rFonts w:ascii="Arial" w:eastAsia="Times New Roman" w:hAnsi="Arial" w:cs="Arial"/>
                <w:b/>
                <w:bCs/>
                <w:sz w:val="24"/>
                <w:szCs w:val="20"/>
                <w:lang w:val="en-GB"/>
              </w:rPr>
              <w:t>EASURES</w:t>
            </w:r>
          </w:p>
        </w:tc>
        <w:tc>
          <w:tcPr>
            <w:tcW w:w="13182" w:type="dxa"/>
            <w:gridSpan w:val="4"/>
          </w:tcPr>
          <w:p w14:paraId="5E028AA7" w14:textId="77777777" w:rsidR="00965B39" w:rsidRPr="00965B39" w:rsidRDefault="00965B39" w:rsidP="00BB0EAD">
            <w:pPr>
              <w:pStyle w:val="ListParagraph"/>
              <w:keepLines/>
              <w:numPr>
                <w:ilvl w:val="0"/>
                <w:numId w:val="29"/>
              </w:numPr>
              <w:spacing w:before="60" w:after="6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965B39" w:rsidRPr="00324E99" w14:paraId="76C6CE04" w14:textId="77777777" w:rsidTr="00D612B1">
        <w:tc>
          <w:tcPr>
            <w:tcW w:w="2122" w:type="dxa"/>
          </w:tcPr>
          <w:p w14:paraId="3FDA462E" w14:textId="77777777" w:rsidR="00965B39" w:rsidRPr="00324E99" w:rsidRDefault="00965B39" w:rsidP="00965B39">
            <w:pPr>
              <w:keepNext/>
              <w:keepLines/>
              <w:spacing w:before="60" w:after="60"/>
              <w:rPr>
                <w:rFonts w:cstheme="minorHAnsi"/>
                <w:lang w:val="en-GB"/>
              </w:rPr>
            </w:pPr>
          </w:p>
        </w:tc>
        <w:tc>
          <w:tcPr>
            <w:tcW w:w="2551" w:type="dxa"/>
          </w:tcPr>
          <w:p w14:paraId="33C32548" w14:textId="77777777" w:rsidR="00965B39" w:rsidRPr="00965B39" w:rsidRDefault="00965B39" w:rsidP="00965B39">
            <w:pPr>
              <w:keepNext/>
              <w:keepLines/>
              <w:spacing w:before="60" w:after="60"/>
              <w:rPr>
                <w:rFonts w:cstheme="minorHAnsi"/>
                <w:lang w:val="en-GB"/>
              </w:rPr>
            </w:pPr>
          </w:p>
        </w:tc>
        <w:tc>
          <w:tcPr>
            <w:tcW w:w="2977" w:type="dxa"/>
          </w:tcPr>
          <w:p w14:paraId="607A1B70" w14:textId="77777777" w:rsidR="00965B39" w:rsidRPr="00965B39" w:rsidRDefault="00965B39" w:rsidP="00965B39">
            <w:pPr>
              <w:keepNext/>
              <w:keepLines/>
              <w:spacing w:before="60" w:after="60"/>
              <w:rPr>
                <w:rFonts w:cstheme="minorHAnsi"/>
                <w:lang w:val="en-GB"/>
              </w:rPr>
            </w:pPr>
          </w:p>
        </w:tc>
        <w:tc>
          <w:tcPr>
            <w:tcW w:w="3827" w:type="dxa"/>
          </w:tcPr>
          <w:p w14:paraId="477B8130" w14:textId="77777777" w:rsidR="00965B39" w:rsidRPr="00965B39" w:rsidRDefault="00965B39" w:rsidP="00965B39">
            <w:pPr>
              <w:keepNext/>
              <w:keepLines/>
              <w:spacing w:before="60" w:after="60" w:line="240" w:lineRule="auto"/>
              <w:rPr>
                <w:rFonts w:cstheme="minorHAnsi"/>
                <w:lang w:val="en-GB"/>
              </w:rPr>
            </w:pPr>
          </w:p>
        </w:tc>
        <w:tc>
          <w:tcPr>
            <w:tcW w:w="3827" w:type="dxa"/>
          </w:tcPr>
          <w:p w14:paraId="6817DEAF" w14:textId="77777777" w:rsidR="00965B39" w:rsidRPr="00965B39" w:rsidRDefault="00965B39" w:rsidP="00965B39">
            <w:pPr>
              <w:keepNext/>
              <w:keepLines/>
              <w:spacing w:before="60" w:after="60"/>
              <w:rPr>
                <w:rFonts w:cstheme="minorHAnsi"/>
                <w:lang w:val="en-GB"/>
              </w:rPr>
            </w:pPr>
          </w:p>
        </w:tc>
      </w:tr>
      <w:tr w:rsidR="00965B39" w:rsidRPr="006F01FC" w14:paraId="3E44B24D" w14:textId="77777777" w:rsidTr="00D612B1">
        <w:tc>
          <w:tcPr>
            <w:tcW w:w="2122" w:type="dxa"/>
          </w:tcPr>
          <w:p w14:paraId="43DA659D" w14:textId="77777777" w:rsidR="00965B39" w:rsidRPr="00324E99" w:rsidRDefault="00965B39" w:rsidP="00965B39">
            <w:pPr>
              <w:keepLines/>
              <w:spacing w:before="60" w:after="60"/>
              <w:rPr>
                <w:rFonts w:cstheme="minorHAnsi"/>
                <w:lang w:val="en-GB"/>
              </w:rPr>
            </w:pPr>
            <w:r w:rsidRPr="000A620D">
              <w:rPr>
                <w:rFonts w:ascii="Arial" w:eastAsia="Times New Roman" w:hAnsi="Arial" w:cs="Arial"/>
                <w:b/>
                <w:bCs/>
                <w:sz w:val="24"/>
                <w:szCs w:val="20"/>
                <w:lang w:val="en-GB"/>
              </w:rPr>
              <w:t>C</w:t>
            </w:r>
            <w:r>
              <w:rPr>
                <w:rFonts w:ascii="Arial" w:eastAsia="Times New Roman" w:hAnsi="Arial" w:cs="Arial"/>
                <w:b/>
                <w:bCs/>
                <w:sz w:val="24"/>
                <w:szCs w:val="20"/>
                <w:lang w:val="en-GB"/>
              </w:rPr>
              <w:t>ONTROL</w:t>
            </w:r>
            <w:r w:rsidRPr="000A620D">
              <w:rPr>
                <w:rFonts w:ascii="Arial" w:eastAsia="Times New Roman" w:hAnsi="Arial" w:cs="Arial"/>
                <w:b/>
                <w:bCs/>
                <w:sz w:val="24"/>
                <w:szCs w:val="20"/>
                <w:lang w:val="en-GB"/>
              </w:rPr>
              <w:t xml:space="preserve"> M</w:t>
            </w:r>
            <w:r>
              <w:rPr>
                <w:rFonts w:ascii="Arial" w:eastAsia="Times New Roman" w:hAnsi="Arial" w:cs="Arial"/>
                <w:b/>
                <w:bCs/>
                <w:sz w:val="24"/>
                <w:szCs w:val="20"/>
                <w:lang w:val="en-GB"/>
              </w:rPr>
              <w:t>EASURES</w:t>
            </w:r>
          </w:p>
        </w:tc>
        <w:tc>
          <w:tcPr>
            <w:tcW w:w="13182" w:type="dxa"/>
            <w:gridSpan w:val="4"/>
          </w:tcPr>
          <w:p w14:paraId="2C79231C" w14:textId="77777777" w:rsidR="00965B39" w:rsidRPr="00965B39" w:rsidRDefault="00965B39" w:rsidP="00FB5CE4">
            <w:pPr>
              <w:pStyle w:val="ListParagraph"/>
              <w:keepLines/>
              <w:numPr>
                <w:ilvl w:val="0"/>
                <w:numId w:val="13"/>
              </w:numPr>
              <w:spacing w:before="60" w:after="6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965B39" w:rsidRPr="00324E99" w14:paraId="11572B65" w14:textId="77777777" w:rsidTr="00D612B1">
        <w:tc>
          <w:tcPr>
            <w:tcW w:w="2122" w:type="dxa"/>
          </w:tcPr>
          <w:p w14:paraId="6C791899" w14:textId="77777777" w:rsidR="00965B39" w:rsidRPr="00324E99" w:rsidRDefault="00965B39" w:rsidP="00965B39">
            <w:pPr>
              <w:keepNext/>
              <w:keepLines/>
              <w:spacing w:before="60" w:after="60"/>
              <w:rPr>
                <w:rFonts w:cstheme="minorHAnsi"/>
                <w:lang w:val="en-GB"/>
              </w:rPr>
            </w:pPr>
          </w:p>
        </w:tc>
        <w:tc>
          <w:tcPr>
            <w:tcW w:w="2551" w:type="dxa"/>
          </w:tcPr>
          <w:p w14:paraId="7CB1A39C" w14:textId="77777777" w:rsidR="00965B39" w:rsidRPr="00965B39" w:rsidRDefault="00965B39" w:rsidP="00965B39">
            <w:pPr>
              <w:keepNext/>
              <w:keepLines/>
              <w:spacing w:before="60" w:after="60"/>
              <w:rPr>
                <w:rFonts w:cstheme="minorHAnsi"/>
                <w:lang w:val="en-GB"/>
              </w:rPr>
            </w:pPr>
          </w:p>
        </w:tc>
        <w:tc>
          <w:tcPr>
            <w:tcW w:w="2977" w:type="dxa"/>
          </w:tcPr>
          <w:p w14:paraId="45DE8597" w14:textId="77777777" w:rsidR="00965B39" w:rsidRPr="00965B39" w:rsidRDefault="00965B39" w:rsidP="00965B39">
            <w:pPr>
              <w:keepNext/>
              <w:keepLines/>
              <w:spacing w:before="60" w:after="60"/>
              <w:rPr>
                <w:rFonts w:cstheme="minorHAnsi"/>
                <w:lang w:val="en-GB"/>
              </w:rPr>
            </w:pPr>
          </w:p>
        </w:tc>
        <w:tc>
          <w:tcPr>
            <w:tcW w:w="3827" w:type="dxa"/>
          </w:tcPr>
          <w:p w14:paraId="04B7DDAE" w14:textId="77777777" w:rsidR="00965B39" w:rsidRPr="00965B39" w:rsidRDefault="00965B39" w:rsidP="00965B39">
            <w:pPr>
              <w:keepNext/>
              <w:keepLines/>
              <w:spacing w:before="60" w:after="60" w:line="240" w:lineRule="auto"/>
              <w:rPr>
                <w:rFonts w:cstheme="minorHAnsi"/>
                <w:lang w:val="en-GB"/>
              </w:rPr>
            </w:pPr>
          </w:p>
        </w:tc>
        <w:tc>
          <w:tcPr>
            <w:tcW w:w="3827" w:type="dxa"/>
          </w:tcPr>
          <w:p w14:paraId="1CC01E4D" w14:textId="77777777" w:rsidR="00965B39" w:rsidRPr="00965B39" w:rsidRDefault="00965B39" w:rsidP="00965B39">
            <w:pPr>
              <w:keepNext/>
              <w:keepLines/>
              <w:spacing w:before="60" w:after="60"/>
              <w:rPr>
                <w:rFonts w:cstheme="minorHAnsi"/>
                <w:lang w:val="en-GB"/>
              </w:rPr>
            </w:pPr>
          </w:p>
        </w:tc>
      </w:tr>
      <w:tr w:rsidR="00965B39" w:rsidRPr="006F01FC" w14:paraId="39F4FA57" w14:textId="77777777" w:rsidTr="00D612B1">
        <w:tc>
          <w:tcPr>
            <w:tcW w:w="2122" w:type="dxa"/>
          </w:tcPr>
          <w:p w14:paraId="582876BD" w14:textId="77777777" w:rsidR="00965B39" w:rsidRPr="00324E99" w:rsidRDefault="00965B39" w:rsidP="00965B39">
            <w:pPr>
              <w:keepLines/>
              <w:spacing w:before="60" w:after="60"/>
              <w:rPr>
                <w:rFonts w:cstheme="minorHAnsi"/>
                <w:lang w:val="en-GB"/>
              </w:rPr>
            </w:pPr>
            <w:r w:rsidRPr="000A620D">
              <w:rPr>
                <w:rFonts w:ascii="Arial" w:eastAsia="Times New Roman" w:hAnsi="Arial" w:cs="Arial"/>
                <w:b/>
                <w:bCs/>
                <w:sz w:val="24"/>
                <w:szCs w:val="20"/>
                <w:lang w:val="en-GB"/>
              </w:rPr>
              <w:t>C</w:t>
            </w:r>
            <w:r>
              <w:rPr>
                <w:rFonts w:ascii="Arial" w:eastAsia="Times New Roman" w:hAnsi="Arial" w:cs="Arial"/>
                <w:b/>
                <w:bCs/>
                <w:sz w:val="24"/>
                <w:szCs w:val="20"/>
                <w:lang w:val="en-GB"/>
              </w:rPr>
              <w:t>ONTROL</w:t>
            </w:r>
            <w:r w:rsidRPr="000A620D">
              <w:rPr>
                <w:rFonts w:ascii="Arial" w:eastAsia="Times New Roman" w:hAnsi="Arial" w:cs="Arial"/>
                <w:b/>
                <w:bCs/>
                <w:sz w:val="24"/>
                <w:szCs w:val="20"/>
                <w:lang w:val="en-GB"/>
              </w:rPr>
              <w:t xml:space="preserve"> M</w:t>
            </w:r>
            <w:r>
              <w:rPr>
                <w:rFonts w:ascii="Arial" w:eastAsia="Times New Roman" w:hAnsi="Arial" w:cs="Arial"/>
                <w:b/>
                <w:bCs/>
                <w:sz w:val="24"/>
                <w:szCs w:val="20"/>
                <w:lang w:val="en-GB"/>
              </w:rPr>
              <w:t>EASURES</w:t>
            </w:r>
          </w:p>
        </w:tc>
        <w:tc>
          <w:tcPr>
            <w:tcW w:w="13182" w:type="dxa"/>
            <w:gridSpan w:val="4"/>
          </w:tcPr>
          <w:p w14:paraId="23602194" w14:textId="77777777" w:rsidR="00965B39" w:rsidRPr="00965B39" w:rsidRDefault="00965B39" w:rsidP="00FB5CE4">
            <w:pPr>
              <w:pStyle w:val="ListParagraph"/>
              <w:keepLines/>
              <w:numPr>
                <w:ilvl w:val="0"/>
                <w:numId w:val="14"/>
              </w:numPr>
              <w:spacing w:before="60" w:after="6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965B39" w:rsidRPr="00324E99" w14:paraId="72EA9638" w14:textId="77777777" w:rsidTr="00D612B1">
        <w:tc>
          <w:tcPr>
            <w:tcW w:w="2122" w:type="dxa"/>
          </w:tcPr>
          <w:p w14:paraId="0634B1B4" w14:textId="77777777" w:rsidR="00965B39" w:rsidRPr="00324E99" w:rsidRDefault="00965B39" w:rsidP="00965B39">
            <w:pPr>
              <w:keepNext/>
              <w:keepLines/>
              <w:spacing w:before="60" w:after="60"/>
              <w:rPr>
                <w:rFonts w:cstheme="minorHAnsi"/>
                <w:lang w:val="en-GB"/>
              </w:rPr>
            </w:pPr>
          </w:p>
        </w:tc>
        <w:tc>
          <w:tcPr>
            <w:tcW w:w="2551" w:type="dxa"/>
          </w:tcPr>
          <w:p w14:paraId="2E91EE8E" w14:textId="77777777" w:rsidR="00965B39" w:rsidRPr="00965B39" w:rsidRDefault="00965B39" w:rsidP="00965B39">
            <w:pPr>
              <w:keepNext/>
              <w:keepLines/>
              <w:spacing w:before="60" w:after="60"/>
              <w:rPr>
                <w:rFonts w:cstheme="minorHAnsi"/>
                <w:lang w:val="en-GB"/>
              </w:rPr>
            </w:pPr>
          </w:p>
        </w:tc>
        <w:tc>
          <w:tcPr>
            <w:tcW w:w="2977" w:type="dxa"/>
          </w:tcPr>
          <w:p w14:paraId="2F797EDA" w14:textId="77777777" w:rsidR="00965B39" w:rsidRPr="00965B39" w:rsidRDefault="00965B39" w:rsidP="00965B39">
            <w:pPr>
              <w:keepNext/>
              <w:keepLines/>
              <w:spacing w:before="60" w:after="60"/>
              <w:rPr>
                <w:rFonts w:cstheme="minorHAnsi"/>
                <w:lang w:val="en-GB"/>
              </w:rPr>
            </w:pPr>
          </w:p>
        </w:tc>
        <w:tc>
          <w:tcPr>
            <w:tcW w:w="3827" w:type="dxa"/>
          </w:tcPr>
          <w:p w14:paraId="63042CB0" w14:textId="77777777" w:rsidR="00965B39" w:rsidRPr="00965B39" w:rsidRDefault="00965B39" w:rsidP="00965B39">
            <w:pPr>
              <w:keepNext/>
              <w:keepLines/>
              <w:spacing w:before="60" w:after="60" w:line="240" w:lineRule="auto"/>
              <w:rPr>
                <w:rFonts w:cstheme="minorHAnsi"/>
                <w:lang w:val="en-GB"/>
              </w:rPr>
            </w:pPr>
          </w:p>
        </w:tc>
        <w:tc>
          <w:tcPr>
            <w:tcW w:w="3827" w:type="dxa"/>
          </w:tcPr>
          <w:p w14:paraId="32333E52" w14:textId="77777777" w:rsidR="00965B39" w:rsidRPr="00965B39" w:rsidRDefault="00965B39" w:rsidP="00965B39">
            <w:pPr>
              <w:keepNext/>
              <w:keepLines/>
              <w:spacing w:before="60" w:after="60"/>
              <w:rPr>
                <w:rFonts w:cstheme="minorHAnsi"/>
                <w:lang w:val="en-GB"/>
              </w:rPr>
            </w:pPr>
          </w:p>
        </w:tc>
      </w:tr>
      <w:tr w:rsidR="00965B39" w:rsidRPr="006F01FC" w14:paraId="6EC90F19" w14:textId="77777777" w:rsidTr="00D612B1">
        <w:tc>
          <w:tcPr>
            <w:tcW w:w="2122" w:type="dxa"/>
          </w:tcPr>
          <w:p w14:paraId="2C91D8A8" w14:textId="77777777" w:rsidR="00965B39" w:rsidRPr="00324E99" w:rsidRDefault="00965B39" w:rsidP="00965B39">
            <w:pPr>
              <w:keepLines/>
              <w:spacing w:before="60" w:after="60"/>
              <w:rPr>
                <w:rFonts w:cstheme="minorHAnsi"/>
                <w:lang w:val="en-GB"/>
              </w:rPr>
            </w:pPr>
            <w:r w:rsidRPr="000A620D">
              <w:rPr>
                <w:rFonts w:ascii="Arial" w:eastAsia="Times New Roman" w:hAnsi="Arial" w:cs="Arial"/>
                <w:b/>
                <w:bCs/>
                <w:sz w:val="24"/>
                <w:szCs w:val="20"/>
                <w:lang w:val="en-GB"/>
              </w:rPr>
              <w:t>C</w:t>
            </w:r>
            <w:r>
              <w:rPr>
                <w:rFonts w:ascii="Arial" w:eastAsia="Times New Roman" w:hAnsi="Arial" w:cs="Arial"/>
                <w:b/>
                <w:bCs/>
                <w:sz w:val="24"/>
                <w:szCs w:val="20"/>
                <w:lang w:val="en-GB"/>
              </w:rPr>
              <w:t>ONTROL</w:t>
            </w:r>
            <w:r w:rsidRPr="000A620D">
              <w:rPr>
                <w:rFonts w:ascii="Arial" w:eastAsia="Times New Roman" w:hAnsi="Arial" w:cs="Arial"/>
                <w:b/>
                <w:bCs/>
                <w:sz w:val="24"/>
                <w:szCs w:val="20"/>
                <w:lang w:val="en-GB"/>
              </w:rPr>
              <w:t xml:space="preserve"> M</w:t>
            </w:r>
            <w:r>
              <w:rPr>
                <w:rFonts w:ascii="Arial" w:eastAsia="Times New Roman" w:hAnsi="Arial" w:cs="Arial"/>
                <w:b/>
                <w:bCs/>
                <w:sz w:val="24"/>
                <w:szCs w:val="20"/>
                <w:lang w:val="en-GB"/>
              </w:rPr>
              <w:t>EASURES</w:t>
            </w:r>
          </w:p>
        </w:tc>
        <w:tc>
          <w:tcPr>
            <w:tcW w:w="13182" w:type="dxa"/>
            <w:gridSpan w:val="4"/>
          </w:tcPr>
          <w:p w14:paraId="723177AD" w14:textId="77777777" w:rsidR="00965B39" w:rsidRPr="00965B39" w:rsidRDefault="00965B39" w:rsidP="00FB5CE4">
            <w:pPr>
              <w:pStyle w:val="ListParagraph"/>
              <w:keepLines/>
              <w:numPr>
                <w:ilvl w:val="0"/>
                <w:numId w:val="15"/>
              </w:numPr>
              <w:spacing w:before="60" w:after="6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965B39" w:rsidRPr="00324E99" w14:paraId="1632EB44" w14:textId="77777777" w:rsidTr="00D612B1">
        <w:tc>
          <w:tcPr>
            <w:tcW w:w="2122" w:type="dxa"/>
          </w:tcPr>
          <w:p w14:paraId="3255179C" w14:textId="77777777" w:rsidR="00965B39" w:rsidRPr="00324E99" w:rsidRDefault="00965B39" w:rsidP="00965B39">
            <w:pPr>
              <w:keepNext/>
              <w:keepLines/>
              <w:spacing w:before="60" w:after="60"/>
              <w:rPr>
                <w:rFonts w:cstheme="minorHAnsi"/>
                <w:lang w:val="en-GB"/>
              </w:rPr>
            </w:pPr>
          </w:p>
        </w:tc>
        <w:tc>
          <w:tcPr>
            <w:tcW w:w="2551" w:type="dxa"/>
          </w:tcPr>
          <w:p w14:paraId="05779A4F" w14:textId="77777777" w:rsidR="00965B39" w:rsidRPr="00965B39" w:rsidRDefault="00965B39" w:rsidP="00965B39">
            <w:pPr>
              <w:keepNext/>
              <w:keepLines/>
              <w:spacing w:before="60" w:after="60"/>
              <w:rPr>
                <w:rFonts w:cstheme="minorHAnsi"/>
                <w:lang w:val="en-GB"/>
              </w:rPr>
            </w:pPr>
          </w:p>
        </w:tc>
        <w:tc>
          <w:tcPr>
            <w:tcW w:w="2977" w:type="dxa"/>
          </w:tcPr>
          <w:p w14:paraId="58678BFC" w14:textId="77777777" w:rsidR="00965B39" w:rsidRPr="00965B39" w:rsidRDefault="00965B39" w:rsidP="00965B39">
            <w:pPr>
              <w:keepNext/>
              <w:keepLines/>
              <w:spacing w:before="60" w:after="60"/>
              <w:rPr>
                <w:rFonts w:cstheme="minorHAnsi"/>
                <w:lang w:val="en-GB"/>
              </w:rPr>
            </w:pPr>
          </w:p>
        </w:tc>
        <w:tc>
          <w:tcPr>
            <w:tcW w:w="3827" w:type="dxa"/>
          </w:tcPr>
          <w:p w14:paraId="177220BC" w14:textId="77777777" w:rsidR="00965B39" w:rsidRPr="00965B39" w:rsidRDefault="00965B39" w:rsidP="00965B39">
            <w:pPr>
              <w:keepNext/>
              <w:keepLines/>
              <w:spacing w:before="60" w:after="60" w:line="240" w:lineRule="auto"/>
              <w:rPr>
                <w:rFonts w:cstheme="minorHAnsi"/>
                <w:lang w:val="en-GB"/>
              </w:rPr>
            </w:pPr>
          </w:p>
        </w:tc>
        <w:tc>
          <w:tcPr>
            <w:tcW w:w="3827" w:type="dxa"/>
          </w:tcPr>
          <w:p w14:paraId="105E8C24" w14:textId="77777777" w:rsidR="00965B39" w:rsidRPr="00965B39" w:rsidRDefault="00965B39" w:rsidP="00965B39">
            <w:pPr>
              <w:keepNext/>
              <w:keepLines/>
              <w:spacing w:before="60" w:after="60"/>
              <w:rPr>
                <w:rFonts w:cstheme="minorHAnsi"/>
                <w:lang w:val="en-GB"/>
              </w:rPr>
            </w:pPr>
          </w:p>
        </w:tc>
      </w:tr>
      <w:tr w:rsidR="00965B39" w:rsidRPr="006F01FC" w14:paraId="344E193B" w14:textId="77777777" w:rsidTr="00D612B1">
        <w:tc>
          <w:tcPr>
            <w:tcW w:w="2122" w:type="dxa"/>
          </w:tcPr>
          <w:p w14:paraId="3A784D4B" w14:textId="77777777" w:rsidR="00965B39" w:rsidRPr="00324E99" w:rsidRDefault="00965B39" w:rsidP="00965B39">
            <w:pPr>
              <w:keepLines/>
              <w:spacing w:before="60" w:after="60"/>
              <w:rPr>
                <w:rFonts w:cstheme="minorHAnsi"/>
                <w:lang w:val="en-GB"/>
              </w:rPr>
            </w:pPr>
            <w:r w:rsidRPr="000A620D">
              <w:rPr>
                <w:rFonts w:ascii="Arial" w:eastAsia="Times New Roman" w:hAnsi="Arial" w:cs="Arial"/>
                <w:b/>
                <w:bCs/>
                <w:sz w:val="24"/>
                <w:szCs w:val="20"/>
                <w:lang w:val="en-GB"/>
              </w:rPr>
              <w:t>C</w:t>
            </w:r>
            <w:r>
              <w:rPr>
                <w:rFonts w:ascii="Arial" w:eastAsia="Times New Roman" w:hAnsi="Arial" w:cs="Arial"/>
                <w:b/>
                <w:bCs/>
                <w:sz w:val="24"/>
                <w:szCs w:val="20"/>
                <w:lang w:val="en-GB"/>
              </w:rPr>
              <w:t>ONTROL</w:t>
            </w:r>
            <w:r w:rsidRPr="000A620D">
              <w:rPr>
                <w:rFonts w:ascii="Arial" w:eastAsia="Times New Roman" w:hAnsi="Arial" w:cs="Arial"/>
                <w:b/>
                <w:bCs/>
                <w:sz w:val="24"/>
                <w:szCs w:val="20"/>
                <w:lang w:val="en-GB"/>
              </w:rPr>
              <w:t xml:space="preserve"> M</w:t>
            </w:r>
            <w:r>
              <w:rPr>
                <w:rFonts w:ascii="Arial" w:eastAsia="Times New Roman" w:hAnsi="Arial" w:cs="Arial"/>
                <w:b/>
                <w:bCs/>
                <w:sz w:val="24"/>
                <w:szCs w:val="20"/>
                <w:lang w:val="en-GB"/>
              </w:rPr>
              <w:t>EASURES</w:t>
            </w:r>
          </w:p>
        </w:tc>
        <w:tc>
          <w:tcPr>
            <w:tcW w:w="13182" w:type="dxa"/>
            <w:gridSpan w:val="4"/>
          </w:tcPr>
          <w:p w14:paraId="343A1BED" w14:textId="77777777" w:rsidR="00965B39" w:rsidRPr="00965B39" w:rsidRDefault="00965B39" w:rsidP="00FB5CE4">
            <w:pPr>
              <w:pStyle w:val="ListParagraph"/>
              <w:keepLines/>
              <w:numPr>
                <w:ilvl w:val="0"/>
                <w:numId w:val="16"/>
              </w:numPr>
              <w:spacing w:before="60" w:after="6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965B39" w:rsidRPr="00324E99" w14:paraId="7257030F" w14:textId="77777777" w:rsidTr="00D612B1">
        <w:tc>
          <w:tcPr>
            <w:tcW w:w="2122" w:type="dxa"/>
          </w:tcPr>
          <w:p w14:paraId="332AC6E0" w14:textId="77777777" w:rsidR="00965B39" w:rsidRPr="00324E99" w:rsidRDefault="00965B39" w:rsidP="00965B39">
            <w:pPr>
              <w:keepNext/>
              <w:keepLines/>
              <w:spacing w:before="60" w:after="60"/>
              <w:rPr>
                <w:rFonts w:cstheme="minorHAnsi"/>
                <w:lang w:val="en-GB"/>
              </w:rPr>
            </w:pPr>
          </w:p>
        </w:tc>
        <w:tc>
          <w:tcPr>
            <w:tcW w:w="2551" w:type="dxa"/>
          </w:tcPr>
          <w:p w14:paraId="0B1C3C12" w14:textId="77777777" w:rsidR="00965B39" w:rsidRPr="00965B39" w:rsidRDefault="00965B39" w:rsidP="00965B39">
            <w:pPr>
              <w:keepNext/>
              <w:keepLines/>
              <w:spacing w:before="60" w:after="60"/>
              <w:rPr>
                <w:rFonts w:cstheme="minorHAnsi"/>
                <w:lang w:val="en-GB"/>
              </w:rPr>
            </w:pPr>
          </w:p>
        </w:tc>
        <w:tc>
          <w:tcPr>
            <w:tcW w:w="2977" w:type="dxa"/>
          </w:tcPr>
          <w:p w14:paraId="553936F6" w14:textId="77777777" w:rsidR="00965B39" w:rsidRPr="00965B39" w:rsidRDefault="00965B39" w:rsidP="00965B39">
            <w:pPr>
              <w:keepNext/>
              <w:keepLines/>
              <w:spacing w:before="60" w:after="60"/>
              <w:rPr>
                <w:rFonts w:cstheme="minorHAnsi"/>
                <w:lang w:val="en-GB"/>
              </w:rPr>
            </w:pPr>
          </w:p>
        </w:tc>
        <w:tc>
          <w:tcPr>
            <w:tcW w:w="3827" w:type="dxa"/>
          </w:tcPr>
          <w:p w14:paraId="0EFE4C98" w14:textId="77777777" w:rsidR="00965B39" w:rsidRPr="00965B39" w:rsidRDefault="00965B39" w:rsidP="00965B39">
            <w:pPr>
              <w:keepNext/>
              <w:keepLines/>
              <w:spacing w:before="60" w:after="60" w:line="240" w:lineRule="auto"/>
              <w:rPr>
                <w:rFonts w:cstheme="minorHAnsi"/>
                <w:lang w:val="en-GB"/>
              </w:rPr>
            </w:pPr>
          </w:p>
        </w:tc>
        <w:tc>
          <w:tcPr>
            <w:tcW w:w="3827" w:type="dxa"/>
          </w:tcPr>
          <w:p w14:paraId="4CCD12CC" w14:textId="77777777" w:rsidR="00965B39" w:rsidRPr="00965B39" w:rsidRDefault="00965B39" w:rsidP="00965B39">
            <w:pPr>
              <w:keepNext/>
              <w:keepLines/>
              <w:spacing w:before="60" w:after="60"/>
              <w:rPr>
                <w:rFonts w:cstheme="minorHAnsi"/>
                <w:lang w:val="en-GB"/>
              </w:rPr>
            </w:pPr>
          </w:p>
        </w:tc>
      </w:tr>
      <w:tr w:rsidR="00965B39" w:rsidRPr="006F01FC" w14:paraId="5E7C94B3" w14:textId="77777777" w:rsidTr="00D612B1">
        <w:tc>
          <w:tcPr>
            <w:tcW w:w="2122" w:type="dxa"/>
          </w:tcPr>
          <w:p w14:paraId="0F1D4652" w14:textId="77777777" w:rsidR="00965B39" w:rsidRPr="00324E99" w:rsidRDefault="00965B39" w:rsidP="00965B39">
            <w:pPr>
              <w:keepLines/>
              <w:spacing w:before="60" w:after="60"/>
              <w:rPr>
                <w:rFonts w:cstheme="minorHAnsi"/>
                <w:lang w:val="en-GB"/>
              </w:rPr>
            </w:pPr>
            <w:r w:rsidRPr="000A620D">
              <w:rPr>
                <w:rFonts w:ascii="Arial" w:eastAsia="Times New Roman" w:hAnsi="Arial" w:cs="Arial"/>
                <w:b/>
                <w:bCs/>
                <w:sz w:val="24"/>
                <w:szCs w:val="20"/>
                <w:lang w:val="en-GB"/>
              </w:rPr>
              <w:t>C</w:t>
            </w:r>
            <w:r>
              <w:rPr>
                <w:rFonts w:ascii="Arial" w:eastAsia="Times New Roman" w:hAnsi="Arial" w:cs="Arial"/>
                <w:b/>
                <w:bCs/>
                <w:sz w:val="24"/>
                <w:szCs w:val="20"/>
                <w:lang w:val="en-GB"/>
              </w:rPr>
              <w:t>ONTROL</w:t>
            </w:r>
            <w:r w:rsidRPr="000A620D">
              <w:rPr>
                <w:rFonts w:ascii="Arial" w:eastAsia="Times New Roman" w:hAnsi="Arial" w:cs="Arial"/>
                <w:b/>
                <w:bCs/>
                <w:sz w:val="24"/>
                <w:szCs w:val="20"/>
                <w:lang w:val="en-GB"/>
              </w:rPr>
              <w:t xml:space="preserve"> M</w:t>
            </w:r>
            <w:r>
              <w:rPr>
                <w:rFonts w:ascii="Arial" w:eastAsia="Times New Roman" w:hAnsi="Arial" w:cs="Arial"/>
                <w:b/>
                <w:bCs/>
                <w:sz w:val="24"/>
                <w:szCs w:val="20"/>
                <w:lang w:val="en-GB"/>
              </w:rPr>
              <w:t>EASURES</w:t>
            </w:r>
          </w:p>
        </w:tc>
        <w:tc>
          <w:tcPr>
            <w:tcW w:w="13182" w:type="dxa"/>
            <w:gridSpan w:val="4"/>
          </w:tcPr>
          <w:p w14:paraId="711F729B" w14:textId="77777777" w:rsidR="00965B39" w:rsidRPr="00965B39" w:rsidRDefault="00965B39" w:rsidP="00FB5CE4">
            <w:pPr>
              <w:pStyle w:val="ListParagraph"/>
              <w:keepLines/>
              <w:numPr>
                <w:ilvl w:val="0"/>
                <w:numId w:val="17"/>
              </w:numPr>
              <w:spacing w:before="60" w:after="6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965B39" w:rsidRPr="00324E99" w14:paraId="0A7D32BF" w14:textId="77777777" w:rsidTr="00D612B1">
        <w:tc>
          <w:tcPr>
            <w:tcW w:w="2122" w:type="dxa"/>
          </w:tcPr>
          <w:p w14:paraId="6C61828C" w14:textId="77777777" w:rsidR="00965B39" w:rsidRPr="00324E99" w:rsidRDefault="00965B39" w:rsidP="00965B39">
            <w:pPr>
              <w:keepNext/>
              <w:keepLines/>
              <w:spacing w:before="60" w:after="60"/>
              <w:rPr>
                <w:rFonts w:cstheme="minorHAnsi"/>
                <w:lang w:val="en-GB"/>
              </w:rPr>
            </w:pPr>
          </w:p>
        </w:tc>
        <w:tc>
          <w:tcPr>
            <w:tcW w:w="2551" w:type="dxa"/>
          </w:tcPr>
          <w:p w14:paraId="73DA27CC" w14:textId="77777777" w:rsidR="00965B39" w:rsidRPr="00965B39" w:rsidRDefault="00965B39" w:rsidP="00965B39">
            <w:pPr>
              <w:keepNext/>
              <w:keepLines/>
              <w:spacing w:before="60" w:after="60"/>
              <w:rPr>
                <w:rFonts w:cstheme="minorHAnsi"/>
                <w:lang w:val="en-GB"/>
              </w:rPr>
            </w:pPr>
          </w:p>
        </w:tc>
        <w:tc>
          <w:tcPr>
            <w:tcW w:w="2977" w:type="dxa"/>
          </w:tcPr>
          <w:p w14:paraId="1335AF87" w14:textId="77777777" w:rsidR="00965B39" w:rsidRPr="00965B39" w:rsidRDefault="00965B39" w:rsidP="00965B39">
            <w:pPr>
              <w:keepNext/>
              <w:keepLines/>
              <w:spacing w:before="60" w:after="60"/>
              <w:rPr>
                <w:rFonts w:cstheme="minorHAnsi"/>
                <w:lang w:val="en-GB"/>
              </w:rPr>
            </w:pPr>
          </w:p>
        </w:tc>
        <w:tc>
          <w:tcPr>
            <w:tcW w:w="3827" w:type="dxa"/>
          </w:tcPr>
          <w:p w14:paraId="0D9B8F9C" w14:textId="77777777" w:rsidR="00965B39" w:rsidRPr="00965B39" w:rsidRDefault="00965B39" w:rsidP="00965B39">
            <w:pPr>
              <w:keepNext/>
              <w:keepLines/>
              <w:spacing w:before="60" w:after="60" w:line="240" w:lineRule="auto"/>
              <w:rPr>
                <w:rFonts w:cstheme="minorHAnsi"/>
                <w:lang w:val="en-GB"/>
              </w:rPr>
            </w:pPr>
          </w:p>
        </w:tc>
        <w:tc>
          <w:tcPr>
            <w:tcW w:w="3827" w:type="dxa"/>
          </w:tcPr>
          <w:p w14:paraId="23E104AD" w14:textId="77777777" w:rsidR="00965B39" w:rsidRPr="00965B39" w:rsidRDefault="00965B39" w:rsidP="00965B39">
            <w:pPr>
              <w:keepNext/>
              <w:keepLines/>
              <w:spacing w:before="60" w:after="60"/>
              <w:rPr>
                <w:rFonts w:cstheme="minorHAnsi"/>
                <w:lang w:val="en-GB"/>
              </w:rPr>
            </w:pPr>
          </w:p>
        </w:tc>
      </w:tr>
      <w:tr w:rsidR="00965B39" w:rsidRPr="006F01FC" w14:paraId="21EFAB8C" w14:textId="77777777" w:rsidTr="00D612B1">
        <w:tc>
          <w:tcPr>
            <w:tcW w:w="2122" w:type="dxa"/>
          </w:tcPr>
          <w:p w14:paraId="00109152" w14:textId="77777777" w:rsidR="00965B39" w:rsidRPr="00324E99" w:rsidRDefault="00965B39" w:rsidP="00965B39">
            <w:pPr>
              <w:keepLines/>
              <w:spacing w:before="60" w:after="60"/>
              <w:rPr>
                <w:rFonts w:cstheme="minorHAnsi"/>
                <w:lang w:val="en-GB"/>
              </w:rPr>
            </w:pPr>
            <w:r w:rsidRPr="000A620D">
              <w:rPr>
                <w:rFonts w:ascii="Arial" w:eastAsia="Times New Roman" w:hAnsi="Arial" w:cs="Arial"/>
                <w:b/>
                <w:bCs/>
                <w:sz w:val="24"/>
                <w:szCs w:val="20"/>
                <w:lang w:val="en-GB"/>
              </w:rPr>
              <w:t>C</w:t>
            </w:r>
            <w:r>
              <w:rPr>
                <w:rFonts w:ascii="Arial" w:eastAsia="Times New Roman" w:hAnsi="Arial" w:cs="Arial"/>
                <w:b/>
                <w:bCs/>
                <w:sz w:val="24"/>
                <w:szCs w:val="20"/>
                <w:lang w:val="en-GB"/>
              </w:rPr>
              <w:t>ONTROL</w:t>
            </w:r>
            <w:r w:rsidRPr="000A620D">
              <w:rPr>
                <w:rFonts w:ascii="Arial" w:eastAsia="Times New Roman" w:hAnsi="Arial" w:cs="Arial"/>
                <w:b/>
                <w:bCs/>
                <w:sz w:val="24"/>
                <w:szCs w:val="20"/>
                <w:lang w:val="en-GB"/>
              </w:rPr>
              <w:t xml:space="preserve"> M</w:t>
            </w:r>
            <w:r>
              <w:rPr>
                <w:rFonts w:ascii="Arial" w:eastAsia="Times New Roman" w:hAnsi="Arial" w:cs="Arial"/>
                <w:b/>
                <w:bCs/>
                <w:sz w:val="24"/>
                <w:szCs w:val="20"/>
                <w:lang w:val="en-GB"/>
              </w:rPr>
              <w:t>EASURES</w:t>
            </w:r>
          </w:p>
        </w:tc>
        <w:tc>
          <w:tcPr>
            <w:tcW w:w="13182" w:type="dxa"/>
            <w:gridSpan w:val="4"/>
          </w:tcPr>
          <w:p w14:paraId="16A3B8A7" w14:textId="77777777" w:rsidR="00965B39" w:rsidRPr="00965B39" w:rsidRDefault="00965B39" w:rsidP="00FB5CE4">
            <w:pPr>
              <w:pStyle w:val="ListParagraph"/>
              <w:keepLines/>
              <w:numPr>
                <w:ilvl w:val="0"/>
                <w:numId w:val="18"/>
              </w:numPr>
              <w:spacing w:before="60" w:after="6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3F364B3B" w14:textId="77777777" w:rsidR="00D07B1A" w:rsidRDefault="00D07B1A" w:rsidP="00D07B1A">
      <w:pPr>
        <w:pStyle w:val="ListParagraph"/>
        <w:tabs>
          <w:tab w:val="center" w:pos="4153"/>
          <w:tab w:val="right" w:pos="8306"/>
        </w:tabs>
        <w:rPr>
          <w:rFonts w:cs="Arial"/>
          <w:b/>
          <w:sz w:val="32"/>
        </w:rPr>
      </w:pPr>
    </w:p>
    <w:p w14:paraId="67AA9612" w14:textId="77777777" w:rsidR="002F6A4D" w:rsidRDefault="002F6A4D">
      <w:pPr>
        <w:rPr>
          <w:ins w:id="7" w:author="Zuzanna Sawicka" w:date="2025-09-24T12:07:00Z"/>
          <w:rFonts w:ascii="Times New Roman" w:eastAsia="Times New Roman" w:hAnsi="Times New Roman" w:cs="Arial"/>
          <w:b/>
          <w:sz w:val="32"/>
          <w:szCs w:val="20"/>
          <w:lang w:val="en-GB"/>
        </w:rPr>
      </w:pPr>
      <w:ins w:id="8" w:author="Zuzanna Sawicka" w:date="2025-09-24T12:07:00Z">
        <w:r>
          <w:rPr>
            <w:rFonts w:cs="Arial"/>
            <w:b/>
            <w:sz w:val="32"/>
          </w:rPr>
          <w:br w:type="page"/>
        </w:r>
      </w:ins>
    </w:p>
    <w:p w14:paraId="5937D51E" w14:textId="34E8F277" w:rsidR="000E7531" w:rsidRPr="000A620D" w:rsidRDefault="000E7531" w:rsidP="00FB5CE4">
      <w:pPr>
        <w:pStyle w:val="ListParagraph"/>
        <w:numPr>
          <w:ilvl w:val="0"/>
          <w:numId w:val="1"/>
        </w:numPr>
        <w:tabs>
          <w:tab w:val="center" w:pos="4153"/>
          <w:tab w:val="right" w:pos="8306"/>
        </w:tabs>
        <w:rPr>
          <w:rFonts w:cs="Arial"/>
          <w:b/>
          <w:sz w:val="32"/>
        </w:rPr>
      </w:pPr>
      <w:r>
        <w:rPr>
          <w:rFonts w:cs="Arial"/>
          <w:b/>
          <w:sz w:val="32"/>
        </w:rPr>
        <w:t xml:space="preserve">SPECIAL ACTIVITIES - </w:t>
      </w:r>
      <w:r w:rsidRPr="000A620D">
        <w:rPr>
          <w:rFonts w:cs="Arial"/>
          <w:b/>
          <w:sz w:val="32"/>
        </w:rPr>
        <w:t>R</w:t>
      </w:r>
      <w:r>
        <w:rPr>
          <w:rFonts w:cs="Arial"/>
          <w:b/>
          <w:sz w:val="32"/>
        </w:rPr>
        <w:t>ISK</w:t>
      </w:r>
      <w:r w:rsidRPr="000A620D">
        <w:rPr>
          <w:rFonts w:cs="Arial"/>
          <w:b/>
          <w:sz w:val="32"/>
        </w:rPr>
        <w:t xml:space="preserve"> A</w:t>
      </w:r>
      <w:r>
        <w:rPr>
          <w:rFonts w:cs="Arial"/>
          <w:b/>
          <w:sz w:val="32"/>
        </w:rPr>
        <w:t>SSESSMENT</w:t>
      </w:r>
    </w:p>
    <w:p w14:paraId="4DF7C281" w14:textId="77777777" w:rsidR="000E7531" w:rsidRDefault="000E7531" w:rsidP="000E7531">
      <w:pPr>
        <w:keepNext/>
        <w:spacing w:after="0" w:line="240" w:lineRule="auto"/>
        <w:outlineLvl w:val="4"/>
        <w:rPr>
          <w:rFonts w:ascii="Arial" w:eastAsia="Times New Roman" w:hAnsi="Arial" w:cs="Arial"/>
          <w:b/>
          <w:bCs/>
          <w:sz w:val="26"/>
          <w:szCs w:val="26"/>
          <w:lang w:val="en-GB"/>
        </w:rPr>
      </w:pPr>
    </w:p>
    <w:p w14:paraId="34EDAA34" w14:textId="0B918D98" w:rsidR="000E7531" w:rsidRPr="00650A67" w:rsidRDefault="000E7531" w:rsidP="000E7531">
      <w:pPr>
        <w:keepNext/>
        <w:spacing w:after="0" w:line="240" w:lineRule="auto"/>
        <w:outlineLvl w:val="4"/>
        <w:rPr>
          <w:rFonts w:ascii="Arial" w:eastAsia="Times New Roman" w:hAnsi="Arial" w:cs="Arial"/>
          <w:sz w:val="26"/>
          <w:szCs w:val="26"/>
          <w:lang w:val="en-GB"/>
        </w:rPr>
      </w:pPr>
      <w:r w:rsidRPr="00650A67">
        <w:rPr>
          <w:rFonts w:ascii="Arial" w:eastAsia="Times New Roman" w:hAnsi="Arial" w:cs="Arial"/>
          <w:sz w:val="26"/>
          <w:szCs w:val="26"/>
          <w:lang w:val="en-GB"/>
        </w:rPr>
        <w:t xml:space="preserve">This risk assessment is provided for those activities outside the main </w:t>
      </w:r>
      <w:r w:rsidR="00CB4740">
        <w:rPr>
          <w:rFonts w:ascii="Arial" w:eastAsia="Times New Roman" w:hAnsi="Arial" w:cs="Arial"/>
          <w:sz w:val="26"/>
          <w:szCs w:val="26"/>
          <w:lang w:val="en-GB"/>
        </w:rPr>
        <w:t>meeting place</w:t>
      </w:r>
      <w:r w:rsidR="00CB4740" w:rsidRPr="00650A67">
        <w:rPr>
          <w:rFonts w:ascii="Arial" w:eastAsia="Times New Roman" w:hAnsi="Arial" w:cs="Arial"/>
          <w:sz w:val="26"/>
          <w:szCs w:val="26"/>
          <w:lang w:val="en-GB"/>
        </w:rPr>
        <w:t xml:space="preserve"> </w:t>
      </w:r>
      <w:r w:rsidRPr="00650A67">
        <w:rPr>
          <w:rFonts w:ascii="Arial" w:eastAsia="Times New Roman" w:hAnsi="Arial" w:cs="Arial"/>
          <w:sz w:val="26"/>
          <w:szCs w:val="26"/>
          <w:lang w:val="en-GB"/>
        </w:rPr>
        <w:t>being run by an outside organisation and that may not be specifically covered by the Ge</w:t>
      </w:r>
      <w:r w:rsidR="00C53DEA" w:rsidRPr="00650A67">
        <w:rPr>
          <w:rFonts w:ascii="Arial" w:eastAsia="Times New Roman" w:hAnsi="Arial" w:cs="Arial"/>
          <w:sz w:val="26"/>
          <w:szCs w:val="26"/>
          <w:lang w:val="en-GB"/>
        </w:rPr>
        <w:t xml:space="preserve">neric </w:t>
      </w:r>
      <w:r w:rsidRPr="00650A67">
        <w:rPr>
          <w:rFonts w:ascii="Arial" w:eastAsia="Times New Roman" w:hAnsi="Arial" w:cs="Arial"/>
          <w:sz w:val="26"/>
          <w:szCs w:val="26"/>
          <w:lang w:val="en-GB"/>
        </w:rPr>
        <w:t>Risk Assessment above.</w:t>
      </w:r>
    </w:p>
    <w:p w14:paraId="1CA7507A" w14:textId="16606FB5" w:rsidR="000E7531" w:rsidRDefault="000E7531" w:rsidP="000E7531">
      <w:pPr>
        <w:keepNext/>
        <w:spacing w:after="0" w:line="240" w:lineRule="auto"/>
        <w:outlineLvl w:val="4"/>
        <w:rPr>
          <w:rFonts w:ascii="Arial" w:eastAsia="Times New Roman" w:hAnsi="Arial" w:cs="Arial"/>
          <w:sz w:val="26"/>
          <w:szCs w:val="26"/>
          <w:lang w:val="en-GB"/>
        </w:rPr>
      </w:pPr>
    </w:p>
    <w:tbl>
      <w:tblPr>
        <w:tblW w:w="0" w:type="auto"/>
        <w:tblInd w:w="-3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  <w:tblPrChange w:id="9" w:author="Zuzanna Sawicka" w:date="2025-09-24T12:07:00Z">
          <w:tblPr>
            <w:tblW w:w="15168" w:type="dxa"/>
            <w:tblInd w:w="-34" w:type="dxa"/>
            <w:tbl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  <w:insideH w:val="single" w:sz="4" w:space="0" w:color="auto"/>
              <w:insideV w:val="single" w:sz="4" w:space="0" w:color="auto"/>
            </w:tblBorders>
            <w:tblLayout w:type="fixed"/>
            <w:tblLook w:val="0000" w:firstRow="0" w:lastRow="0" w:firstColumn="0" w:lastColumn="0" w:noHBand="0" w:noVBand="0"/>
          </w:tblPr>
        </w:tblPrChange>
      </w:tblPr>
      <w:tblGrid>
        <w:gridCol w:w="2082"/>
        <w:gridCol w:w="1794"/>
        <w:gridCol w:w="908"/>
        <w:gridCol w:w="908"/>
        <w:gridCol w:w="1856"/>
        <w:gridCol w:w="1579"/>
        <w:gridCol w:w="1579"/>
        <w:gridCol w:w="2754"/>
        <w:gridCol w:w="2137"/>
        <w:tblGridChange w:id="10">
          <w:tblGrid>
            <w:gridCol w:w="2287"/>
            <w:gridCol w:w="2146"/>
            <w:gridCol w:w="2107"/>
            <w:gridCol w:w="40"/>
            <w:gridCol w:w="2147"/>
            <w:gridCol w:w="2065"/>
            <w:gridCol w:w="82"/>
            <w:gridCol w:w="2147"/>
            <w:gridCol w:w="2147"/>
          </w:tblGrid>
        </w:tblGridChange>
      </w:tblGrid>
      <w:tr w:rsidR="000E7531" w:rsidRPr="00BE1504" w14:paraId="742FC241" w14:textId="77777777" w:rsidTr="002F6A4D">
        <w:tc>
          <w:tcPr>
            <w:tcW w:w="2082" w:type="dxa"/>
            <w:shd w:val="clear" w:color="auto" w:fill="D9D9D9" w:themeFill="background1" w:themeFillShade="D9"/>
            <w:tcPrChange w:id="11" w:author="Zuzanna Sawicka" w:date="2025-09-24T12:07:00Z">
              <w:tcPr>
                <w:tcW w:w="2287" w:type="dxa"/>
                <w:shd w:val="clear" w:color="auto" w:fill="D9D9D9" w:themeFill="background1" w:themeFillShade="D9"/>
              </w:tcPr>
            </w:tcPrChange>
          </w:tcPr>
          <w:p w14:paraId="0671EDA2" w14:textId="50C80037" w:rsidR="000E7531" w:rsidRPr="00BE1504" w:rsidRDefault="000E7531" w:rsidP="00D612B1">
            <w:pPr>
              <w:spacing w:before="60" w:after="60" w:line="240" w:lineRule="auto"/>
              <w:rPr>
                <w:rFonts w:ascii="Arial" w:eastAsia="Times New Roman" w:hAnsi="Arial" w:cs="Arial"/>
                <w:b/>
                <w:bCs/>
                <w:sz w:val="24"/>
                <w:szCs w:val="20"/>
                <w:lang w:val="en-GB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0"/>
                <w:lang w:val="en-GB"/>
              </w:rPr>
              <w:t>Event/Activity:</w:t>
            </w:r>
          </w:p>
        </w:tc>
        <w:tc>
          <w:tcPr>
            <w:tcW w:w="13515" w:type="dxa"/>
            <w:gridSpan w:val="8"/>
            <w:tcPrChange w:id="12" w:author="Zuzanna Sawicka" w:date="2025-09-24T12:07:00Z">
              <w:tcPr>
                <w:tcW w:w="12881" w:type="dxa"/>
                <w:gridSpan w:val="8"/>
              </w:tcPr>
            </w:tcPrChange>
          </w:tcPr>
          <w:p w14:paraId="5BB61AD2" w14:textId="77777777" w:rsidR="000E7531" w:rsidRPr="00613809" w:rsidRDefault="000E7531" w:rsidP="00D612B1">
            <w:pPr>
              <w:spacing w:before="60" w:after="60" w:line="240" w:lineRule="auto"/>
              <w:rPr>
                <w:rFonts w:ascii="Arial" w:eastAsia="Times New Roman" w:hAnsi="Arial" w:cs="Arial"/>
                <w:sz w:val="24"/>
                <w:szCs w:val="20"/>
              </w:rPr>
            </w:pPr>
          </w:p>
        </w:tc>
      </w:tr>
      <w:tr w:rsidR="000E7531" w:rsidRPr="00BE1504" w14:paraId="4D17E30C" w14:textId="77777777" w:rsidTr="002F6A4D">
        <w:tc>
          <w:tcPr>
            <w:tcW w:w="2082" w:type="dxa"/>
            <w:shd w:val="clear" w:color="auto" w:fill="D9D9D9" w:themeFill="background1" w:themeFillShade="D9"/>
            <w:tcPrChange w:id="13" w:author="Zuzanna Sawicka" w:date="2025-09-24T12:07:00Z">
              <w:tcPr>
                <w:tcW w:w="2287" w:type="dxa"/>
                <w:shd w:val="clear" w:color="auto" w:fill="D9D9D9" w:themeFill="background1" w:themeFillShade="D9"/>
              </w:tcPr>
            </w:tcPrChange>
          </w:tcPr>
          <w:p w14:paraId="673C1AE4" w14:textId="1972BBD7" w:rsidR="000E7531" w:rsidRPr="00BE1504" w:rsidRDefault="000E7531" w:rsidP="00D612B1">
            <w:pPr>
              <w:spacing w:before="60" w:after="60" w:line="240" w:lineRule="auto"/>
              <w:rPr>
                <w:rFonts w:ascii="Arial" w:eastAsia="Times New Roman" w:hAnsi="Arial" w:cs="Arial"/>
                <w:b/>
                <w:bCs/>
                <w:sz w:val="24"/>
                <w:szCs w:val="20"/>
                <w:lang w:val="en-GB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0"/>
                <w:lang w:val="en-GB"/>
              </w:rPr>
              <w:t>Venue</w:t>
            </w:r>
            <w:r w:rsidRPr="00BE1504">
              <w:rPr>
                <w:rFonts w:ascii="Arial" w:eastAsia="Times New Roman" w:hAnsi="Arial" w:cs="Arial"/>
                <w:b/>
                <w:bCs/>
                <w:sz w:val="24"/>
                <w:szCs w:val="20"/>
                <w:lang w:val="en-GB"/>
              </w:rPr>
              <w:t>:</w:t>
            </w:r>
          </w:p>
        </w:tc>
        <w:tc>
          <w:tcPr>
            <w:tcW w:w="13515" w:type="dxa"/>
            <w:gridSpan w:val="8"/>
            <w:tcPrChange w:id="14" w:author="Zuzanna Sawicka" w:date="2025-09-24T12:07:00Z">
              <w:tcPr>
                <w:tcW w:w="12881" w:type="dxa"/>
                <w:gridSpan w:val="8"/>
              </w:tcPr>
            </w:tcPrChange>
          </w:tcPr>
          <w:p w14:paraId="07E09099" w14:textId="77777777" w:rsidR="000E7531" w:rsidRPr="00613809" w:rsidRDefault="000E7531" w:rsidP="00D612B1">
            <w:pPr>
              <w:spacing w:before="60" w:after="60" w:line="240" w:lineRule="auto"/>
              <w:rPr>
                <w:rFonts w:ascii="Arial" w:eastAsia="Times New Roman" w:hAnsi="Arial" w:cs="Arial"/>
                <w:b/>
                <w:bCs/>
                <w:sz w:val="24"/>
                <w:szCs w:val="20"/>
                <w:lang w:val="en-GB"/>
              </w:rPr>
            </w:pPr>
          </w:p>
        </w:tc>
      </w:tr>
      <w:tr w:rsidR="00D07B1A" w:rsidRPr="005804E1" w14:paraId="5F1F94B4" w14:textId="77777777" w:rsidTr="002F6A4D">
        <w:tc>
          <w:tcPr>
            <w:tcW w:w="2082" w:type="dxa"/>
            <w:shd w:val="clear" w:color="auto" w:fill="D9D9D9" w:themeFill="background1" w:themeFillShade="D9"/>
            <w:tcPrChange w:id="15" w:author="Zuzanna Sawicka" w:date="2025-09-24T12:07:00Z">
              <w:tcPr>
                <w:tcW w:w="2287" w:type="dxa"/>
                <w:shd w:val="clear" w:color="auto" w:fill="D9D9D9" w:themeFill="background1" w:themeFillShade="D9"/>
              </w:tcPr>
            </w:tcPrChange>
          </w:tcPr>
          <w:p w14:paraId="6CBFD2F0" w14:textId="20F0FE83" w:rsidR="00D07B1A" w:rsidRPr="00BE1504" w:rsidRDefault="00D07B1A" w:rsidP="00D612B1">
            <w:pPr>
              <w:spacing w:before="60" w:after="60" w:line="240" w:lineRule="auto"/>
              <w:rPr>
                <w:rFonts w:ascii="Arial" w:eastAsia="Times New Roman" w:hAnsi="Arial" w:cs="Arial"/>
                <w:b/>
                <w:bCs/>
                <w:sz w:val="24"/>
                <w:szCs w:val="20"/>
                <w:lang w:val="en-GB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0"/>
                <w:lang w:val="en-GB"/>
              </w:rPr>
              <w:t>Activity</w:t>
            </w:r>
            <w:r w:rsidRPr="00BE1504">
              <w:rPr>
                <w:rFonts w:ascii="Arial" w:eastAsia="Times New Roman" w:hAnsi="Arial" w:cs="Arial"/>
                <w:b/>
                <w:bCs/>
                <w:sz w:val="24"/>
                <w:szCs w:val="20"/>
                <w:lang w:val="en-GB"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  <w:sz w:val="24"/>
                <w:szCs w:val="20"/>
                <w:lang w:val="en-GB"/>
              </w:rPr>
              <w:t>Date</w:t>
            </w:r>
            <w:r w:rsidRPr="00BE1504">
              <w:rPr>
                <w:rFonts w:ascii="Arial" w:eastAsia="Times New Roman" w:hAnsi="Arial" w:cs="Arial"/>
                <w:b/>
                <w:bCs/>
                <w:sz w:val="24"/>
                <w:szCs w:val="20"/>
                <w:lang w:val="en-GB"/>
              </w:rPr>
              <w:t>:</w:t>
            </w:r>
          </w:p>
        </w:tc>
        <w:tc>
          <w:tcPr>
            <w:tcW w:w="2702" w:type="dxa"/>
            <w:gridSpan w:val="2"/>
            <w:tcPrChange w:id="16" w:author="Zuzanna Sawicka" w:date="2025-09-24T12:07:00Z">
              <w:tcPr>
                <w:tcW w:w="4253" w:type="dxa"/>
                <w:gridSpan w:val="2"/>
              </w:tcPr>
            </w:tcPrChange>
          </w:tcPr>
          <w:p w14:paraId="160C4464" w14:textId="7AEE237D" w:rsidR="00D07B1A" w:rsidRPr="00235CC9" w:rsidRDefault="00D07B1A" w:rsidP="00D612B1">
            <w:pPr>
              <w:spacing w:before="60" w:after="60" w:line="240" w:lineRule="auto"/>
              <w:rPr>
                <w:rFonts w:ascii="Arial" w:eastAsia="Times New Roman" w:hAnsi="Arial" w:cs="Arial"/>
                <w:b/>
                <w:bCs/>
                <w:sz w:val="24"/>
                <w:szCs w:val="20"/>
                <w:lang w:val="en-GB"/>
              </w:rPr>
            </w:pPr>
          </w:p>
        </w:tc>
        <w:tc>
          <w:tcPr>
            <w:tcW w:w="10813" w:type="dxa"/>
            <w:gridSpan w:val="6"/>
            <w:tcPrChange w:id="17" w:author="Zuzanna Sawicka" w:date="2025-09-24T12:07:00Z">
              <w:tcPr>
                <w:tcW w:w="8628" w:type="dxa"/>
                <w:gridSpan w:val="6"/>
              </w:tcPr>
            </w:tcPrChange>
          </w:tcPr>
          <w:p w14:paraId="2A5A23E3" w14:textId="0FAB76EC" w:rsidR="00D07B1A" w:rsidRPr="00235CC9" w:rsidRDefault="00D07B1A" w:rsidP="00D612B1">
            <w:pPr>
              <w:spacing w:before="60" w:after="60" w:line="240" w:lineRule="auto"/>
              <w:rPr>
                <w:rFonts w:ascii="Arial" w:eastAsia="Times New Roman" w:hAnsi="Arial" w:cs="Arial"/>
                <w:b/>
                <w:bCs/>
                <w:sz w:val="24"/>
                <w:szCs w:val="20"/>
                <w:lang w:val="en-GB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0"/>
                <w:lang w:val="en-GB"/>
              </w:rPr>
              <w:t>Not to be used for overnight activities - any</w:t>
            </w:r>
          </w:p>
        </w:tc>
      </w:tr>
      <w:tr w:rsidR="000E7531" w:rsidRPr="004F668C" w14:paraId="69E8DA6C" w14:textId="77777777" w:rsidTr="002F6A4D">
        <w:tc>
          <w:tcPr>
            <w:tcW w:w="2082" w:type="dxa"/>
            <w:vMerge w:val="restart"/>
            <w:shd w:val="clear" w:color="auto" w:fill="D9D9D9" w:themeFill="background1" w:themeFillShade="D9"/>
            <w:tcPrChange w:id="18" w:author="Zuzanna Sawicka" w:date="2025-09-24T12:07:00Z">
              <w:tcPr>
                <w:tcW w:w="2287" w:type="dxa"/>
                <w:vMerge w:val="restart"/>
                <w:shd w:val="clear" w:color="auto" w:fill="D9D9D9" w:themeFill="background1" w:themeFillShade="D9"/>
              </w:tcPr>
            </w:tcPrChange>
          </w:tcPr>
          <w:p w14:paraId="5998A40B" w14:textId="6157FAF2" w:rsidR="000E7531" w:rsidRPr="00BE1504" w:rsidRDefault="000E7531" w:rsidP="00D612B1">
            <w:pPr>
              <w:spacing w:before="60" w:after="60" w:line="240" w:lineRule="auto"/>
              <w:rPr>
                <w:rFonts w:ascii="Arial" w:eastAsia="Times New Roman" w:hAnsi="Arial" w:cs="Arial"/>
                <w:b/>
                <w:bCs/>
                <w:sz w:val="24"/>
                <w:szCs w:val="20"/>
                <w:lang w:val="en-GB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0"/>
                <w:lang w:val="en-GB"/>
              </w:rPr>
              <w:t>External Activity Leader:</w:t>
            </w:r>
          </w:p>
        </w:tc>
        <w:tc>
          <w:tcPr>
            <w:tcW w:w="2702" w:type="dxa"/>
            <w:gridSpan w:val="2"/>
            <w:tcPrChange w:id="19" w:author="Zuzanna Sawicka" w:date="2025-09-24T12:07:00Z">
              <w:tcPr>
                <w:tcW w:w="4253" w:type="dxa"/>
                <w:gridSpan w:val="2"/>
              </w:tcPr>
            </w:tcPrChange>
          </w:tcPr>
          <w:p w14:paraId="4FDA0DFD" w14:textId="77777777" w:rsidR="000E7531" w:rsidRPr="00235CC9" w:rsidRDefault="000E7531" w:rsidP="00D612B1">
            <w:pPr>
              <w:spacing w:before="60" w:after="60" w:line="240" w:lineRule="auto"/>
              <w:rPr>
                <w:rFonts w:ascii="Arial" w:eastAsia="Times New Roman" w:hAnsi="Arial" w:cs="Arial"/>
                <w:sz w:val="24"/>
                <w:szCs w:val="20"/>
                <w:lang w:val="en-GB"/>
              </w:rPr>
            </w:pPr>
            <w:r w:rsidRPr="00235CC9">
              <w:rPr>
                <w:rFonts w:ascii="Arial" w:eastAsia="Times New Roman" w:hAnsi="Arial" w:cs="Arial"/>
                <w:b/>
                <w:bCs/>
                <w:sz w:val="24"/>
                <w:szCs w:val="20"/>
                <w:lang w:val="en-GB"/>
              </w:rPr>
              <w:t>Name:</w:t>
            </w:r>
            <w:r>
              <w:rPr>
                <w:rFonts w:ascii="Arial" w:eastAsia="Times New Roman" w:hAnsi="Arial" w:cs="Arial"/>
                <w:sz w:val="24"/>
                <w:szCs w:val="20"/>
                <w:lang w:val="en-GB"/>
              </w:rPr>
              <w:t xml:space="preserve">  </w:t>
            </w:r>
          </w:p>
        </w:tc>
        <w:tc>
          <w:tcPr>
            <w:tcW w:w="10813" w:type="dxa"/>
            <w:gridSpan w:val="6"/>
            <w:tcPrChange w:id="20" w:author="Zuzanna Sawicka" w:date="2025-09-24T12:07:00Z">
              <w:tcPr>
                <w:tcW w:w="8628" w:type="dxa"/>
                <w:gridSpan w:val="6"/>
              </w:tcPr>
            </w:tcPrChange>
          </w:tcPr>
          <w:p w14:paraId="7B579480" w14:textId="201C70BB" w:rsidR="000E7531" w:rsidRPr="00235CC9" w:rsidRDefault="000E7531" w:rsidP="00D612B1">
            <w:pPr>
              <w:spacing w:before="60" w:after="60" w:line="240" w:lineRule="auto"/>
              <w:rPr>
                <w:rFonts w:ascii="Arial" w:eastAsia="Times New Roman" w:hAnsi="Arial" w:cs="Arial"/>
                <w:b/>
                <w:bCs/>
                <w:sz w:val="24"/>
                <w:szCs w:val="20"/>
                <w:lang w:val="en-GB"/>
              </w:rPr>
            </w:pPr>
            <w:r w:rsidRPr="00E90F25">
              <w:rPr>
                <w:rFonts w:ascii="Arial" w:eastAsia="Times New Roman" w:hAnsi="Arial" w:cs="Arial"/>
                <w:b/>
                <w:bCs/>
                <w:sz w:val="24"/>
                <w:szCs w:val="20"/>
                <w:lang w:val="en-GB"/>
              </w:rPr>
              <w:t xml:space="preserve">Email:  </w:t>
            </w:r>
          </w:p>
        </w:tc>
      </w:tr>
      <w:tr w:rsidR="000E7531" w:rsidRPr="004F668C" w14:paraId="0BCD0DB8" w14:textId="77777777" w:rsidTr="002F6A4D">
        <w:tc>
          <w:tcPr>
            <w:tcW w:w="2082" w:type="dxa"/>
            <w:vMerge/>
            <w:shd w:val="clear" w:color="auto" w:fill="D9D9D9" w:themeFill="background1" w:themeFillShade="D9"/>
            <w:tcPrChange w:id="21" w:author="Zuzanna Sawicka" w:date="2025-09-24T12:07:00Z">
              <w:tcPr>
                <w:tcW w:w="2287" w:type="dxa"/>
                <w:vMerge/>
                <w:shd w:val="clear" w:color="auto" w:fill="D9D9D9" w:themeFill="background1" w:themeFillShade="D9"/>
              </w:tcPr>
            </w:tcPrChange>
          </w:tcPr>
          <w:p w14:paraId="25105F0A" w14:textId="77777777" w:rsidR="000E7531" w:rsidRPr="00BE1504" w:rsidRDefault="000E7531" w:rsidP="00D612B1">
            <w:pPr>
              <w:spacing w:before="60" w:after="60" w:line="240" w:lineRule="auto"/>
              <w:rPr>
                <w:rFonts w:ascii="Arial" w:eastAsia="Times New Roman" w:hAnsi="Arial" w:cs="Arial"/>
                <w:b/>
                <w:bCs/>
                <w:sz w:val="24"/>
                <w:szCs w:val="20"/>
                <w:lang w:val="en-GB"/>
              </w:rPr>
            </w:pPr>
          </w:p>
        </w:tc>
        <w:tc>
          <w:tcPr>
            <w:tcW w:w="2702" w:type="dxa"/>
            <w:gridSpan w:val="2"/>
            <w:tcPrChange w:id="22" w:author="Zuzanna Sawicka" w:date="2025-09-24T12:07:00Z">
              <w:tcPr>
                <w:tcW w:w="4253" w:type="dxa"/>
                <w:gridSpan w:val="2"/>
              </w:tcPr>
            </w:tcPrChange>
          </w:tcPr>
          <w:p w14:paraId="001ADB81" w14:textId="78F95A3C" w:rsidR="000E7531" w:rsidRPr="00E90F25" w:rsidRDefault="000E7531" w:rsidP="00D612B1">
            <w:pPr>
              <w:spacing w:before="60" w:after="60" w:line="240" w:lineRule="auto"/>
              <w:rPr>
                <w:rFonts w:ascii="Arial" w:eastAsia="Times New Roman" w:hAnsi="Arial" w:cs="Arial"/>
                <w:b/>
                <w:bCs/>
                <w:sz w:val="24"/>
                <w:szCs w:val="20"/>
                <w:lang w:val="en-GB"/>
              </w:rPr>
            </w:pPr>
            <w:r w:rsidRPr="00235CC9">
              <w:rPr>
                <w:rFonts w:ascii="Arial" w:eastAsia="Times New Roman" w:hAnsi="Arial" w:cs="Arial"/>
                <w:b/>
                <w:bCs/>
                <w:sz w:val="24"/>
                <w:szCs w:val="20"/>
                <w:lang w:val="en-GB"/>
              </w:rPr>
              <w:t>Address:</w:t>
            </w:r>
            <w:r>
              <w:rPr>
                <w:rFonts w:ascii="Arial" w:eastAsia="Times New Roman" w:hAnsi="Arial" w:cs="Arial"/>
                <w:b/>
                <w:bCs/>
                <w:sz w:val="24"/>
                <w:szCs w:val="20"/>
                <w:lang w:val="en-GB"/>
              </w:rPr>
              <w:t xml:space="preserve"> </w:t>
            </w:r>
            <w:r w:rsidRPr="00235CC9">
              <w:rPr>
                <w:rFonts w:ascii="Arial" w:eastAsia="Times New Roman" w:hAnsi="Arial" w:cs="Arial"/>
                <w:b/>
                <w:bCs/>
                <w:sz w:val="24"/>
                <w:szCs w:val="20"/>
                <w:lang w:val="en-GB"/>
              </w:rPr>
              <w:t xml:space="preserve">  </w:t>
            </w:r>
          </w:p>
        </w:tc>
        <w:tc>
          <w:tcPr>
            <w:tcW w:w="4343" w:type="dxa"/>
            <w:gridSpan w:val="3"/>
            <w:tcPrChange w:id="23" w:author="Zuzanna Sawicka" w:date="2025-09-24T12:07:00Z">
              <w:tcPr>
                <w:tcW w:w="4252" w:type="dxa"/>
                <w:gridSpan w:val="3"/>
              </w:tcPr>
            </w:tcPrChange>
          </w:tcPr>
          <w:p w14:paraId="21638150" w14:textId="5C9F4340" w:rsidR="000E7531" w:rsidRPr="00E90F25" w:rsidRDefault="000E7531" w:rsidP="00D612B1">
            <w:pPr>
              <w:spacing w:before="60" w:after="60" w:line="240" w:lineRule="auto"/>
              <w:rPr>
                <w:rFonts w:ascii="Arial" w:eastAsia="Times New Roman" w:hAnsi="Arial" w:cs="Arial"/>
                <w:b/>
                <w:bCs/>
                <w:sz w:val="24"/>
                <w:szCs w:val="20"/>
                <w:lang w:val="en-GB"/>
              </w:rPr>
            </w:pPr>
            <w:r w:rsidRPr="00E90F25">
              <w:rPr>
                <w:rFonts w:ascii="Arial" w:eastAsia="Times New Roman" w:hAnsi="Arial" w:cs="Arial"/>
                <w:b/>
                <w:bCs/>
                <w:sz w:val="24"/>
                <w:szCs w:val="20"/>
                <w:lang w:val="en-GB"/>
              </w:rPr>
              <w:t xml:space="preserve">Mob No.  </w:t>
            </w:r>
          </w:p>
        </w:tc>
        <w:tc>
          <w:tcPr>
            <w:tcW w:w="6470" w:type="dxa"/>
            <w:gridSpan w:val="3"/>
            <w:tcPrChange w:id="24" w:author="Zuzanna Sawicka" w:date="2025-09-24T12:07:00Z">
              <w:tcPr>
                <w:tcW w:w="4376" w:type="dxa"/>
                <w:gridSpan w:val="3"/>
              </w:tcPr>
            </w:tcPrChange>
          </w:tcPr>
          <w:p w14:paraId="01649C4E" w14:textId="7C01657C" w:rsidR="000E7531" w:rsidRPr="00E90F25" w:rsidRDefault="000E7531" w:rsidP="00D612B1">
            <w:pPr>
              <w:spacing w:before="60" w:after="60" w:line="240" w:lineRule="auto"/>
              <w:rPr>
                <w:rFonts w:ascii="Arial" w:eastAsia="Times New Roman" w:hAnsi="Arial" w:cs="Arial"/>
                <w:b/>
                <w:bCs/>
                <w:sz w:val="24"/>
                <w:szCs w:val="20"/>
                <w:lang w:val="en-GB"/>
              </w:rPr>
            </w:pPr>
          </w:p>
        </w:tc>
      </w:tr>
      <w:tr w:rsidR="000E7531" w:rsidRPr="00C53DEA" w14:paraId="46E69276" w14:textId="77777777" w:rsidTr="002F6A4D">
        <w:tc>
          <w:tcPr>
            <w:tcW w:w="2082" w:type="dxa"/>
            <w:shd w:val="clear" w:color="auto" w:fill="D9D9D9" w:themeFill="background1" w:themeFillShade="D9"/>
            <w:tcPrChange w:id="25" w:author="Zuzanna Sawicka" w:date="2025-09-24T12:07:00Z">
              <w:tcPr>
                <w:tcW w:w="2287" w:type="dxa"/>
                <w:shd w:val="clear" w:color="auto" w:fill="D9D9D9" w:themeFill="background1" w:themeFillShade="D9"/>
              </w:tcPr>
            </w:tcPrChange>
          </w:tcPr>
          <w:p w14:paraId="763FB7A6" w14:textId="5B8678C3" w:rsidR="000E7531" w:rsidRPr="00BE1504" w:rsidRDefault="00C53DEA" w:rsidP="00D612B1">
            <w:pPr>
              <w:spacing w:before="60" w:after="60" w:line="240" w:lineRule="auto"/>
              <w:rPr>
                <w:rFonts w:ascii="Arial" w:eastAsia="Times New Roman" w:hAnsi="Arial" w:cs="Arial"/>
                <w:b/>
                <w:bCs/>
                <w:sz w:val="24"/>
                <w:szCs w:val="20"/>
                <w:lang w:val="en-GB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0"/>
                <w:lang w:val="en-GB"/>
              </w:rPr>
              <w:t xml:space="preserve">External Activity RA. </w:t>
            </w:r>
          </w:p>
        </w:tc>
        <w:tc>
          <w:tcPr>
            <w:tcW w:w="2702" w:type="dxa"/>
            <w:gridSpan w:val="2"/>
            <w:tcPrChange w:id="26" w:author="Zuzanna Sawicka" w:date="2025-09-24T12:07:00Z">
              <w:tcPr>
                <w:tcW w:w="4253" w:type="dxa"/>
                <w:gridSpan w:val="2"/>
              </w:tcPr>
            </w:tcPrChange>
          </w:tcPr>
          <w:p w14:paraId="057556DE" w14:textId="5D6E1E6C" w:rsidR="000E7531" w:rsidRPr="00235CC9" w:rsidRDefault="00C53DEA" w:rsidP="00D612B1">
            <w:pPr>
              <w:spacing w:before="60" w:after="60" w:line="240" w:lineRule="auto"/>
              <w:rPr>
                <w:rFonts w:ascii="Arial" w:eastAsia="Times New Roman" w:hAnsi="Arial" w:cs="Arial"/>
                <w:b/>
                <w:bCs/>
                <w:sz w:val="24"/>
                <w:szCs w:val="20"/>
                <w:lang w:val="en-GB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0"/>
                <w:lang w:val="en-GB"/>
              </w:rPr>
              <w:t>Date Conducted:</w:t>
            </w:r>
          </w:p>
        </w:tc>
        <w:tc>
          <w:tcPr>
            <w:tcW w:w="4343" w:type="dxa"/>
            <w:gridSpan w:val="3"/>
            <w:tcPrChange w:id="27" w:author="Zuzanna Sawicka" w:date="2025-09-24T12:07:00Z">
              <w:tcPr>
                <w:tcW w:w="4252" w:type="dxa"/>
                <w:gridSpan w:val="3"/>
              </w:tcPr>
            </w:tcPrChange>
          </w:tcPr>
          <w:p w14:paraId="019223FF" w14:textId="7C6D2AAC" w:rsidR="000E7531" w:rsidRPr="00E90F25" w:rsidRDefault="00C53DEA" w:rsidP="00D612B1">
            <w:pPr>
              <w:spacing w:before="60" w:after="60" w:line="240" w:lineRule="auto"/>
              <w:rPr>
                <w:rFonts w:ascii="Arial" w:eastAsia="Times New Roman" w:hAnsi="Arial" w:cs="Arial"/>
                <w:b/>
                <w:bCs/>
                <w:sz w:val="24"/>
                <w:szCs w:val="20"/>
                <w:lang w:val="en-GB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0"/>
                <w:lang w:val="en-GB"/>
              </w:rPr>
              <w:t>Date Viewed:</w:t>
            </w:r>
          </w:p>
        </w:tc>
        <w:tc>
          <w:tcPr>
            <w:tcW w:w="6470" w:type="dxa"/>
            <w:gridSpan w:val="3"/>
            <w:tcPrChange w:id="28" w:author="Zuzanna Sawicka" w:date="2025-09-24T12:07:00Z">
              <w:tcPr>
                <w:tcW w:w="4376" w:type="dxa"/>
                <w:gridSpan w:val="3"/>
              </w:tcPr>
            </w:tcPrChange>
          </w:tcPr>
          <w:p w14:paraId="5E7B9A98" w14:textId="77777777" w:rsidR="000E7531" w:rsidRPr="00E90F25" w:rsidRDefault="000E7531" w:rsidP="00D612B1">
            <w:pPr>
              <w:spacing w:before="60" w:after="60" w:line="240" w:lineRule="auto"/>
              <w:rPr>
                <w:rFonts w:ascii="Arial" w:eastAsia="Times New Roman" w:hAnsi="Arial" w:cs="Arial"/>
                <w:b/>
                <w:bCs/>
                <w:sz w:val="24"/>
                <w:szCs w:val="20"/>
                <w:lang w:val="en-GB"/>
              </w:rPr>
            </w:pPr>
          </w:p>
        </w:tc>
      </w:tr>
      <w:tr w:rsidR="000E7531" w:rsidRPr="004F668C" w14:paraId="0BBD4756" w14:textId="77777777" w:rsidTr="002F6A4D">
        <w:tc>
          <w:tcPr>
            <w:tcW w:w="2082" w:type="dxa"/>
            <w:vMerge w:val="restart"/>
            <w:shd w:val="clear" w:color="auto" w:fill="D9D9D9" w:themeFill="background1" w:themeFillShade="D9"/>
            <w:tcPrChange w:id="29" w:author="Zuzanna Sawicka" w:date="2025-09-24T12:07:00Z">
              <w:tcPr>
                <w:tcW w:w="2287" w:type="dxa"/>
                <w:vMerge w:val="restart"/>
                <w:shd w:val="clear" w:color="auto" w:fill="D9D9D9" w:themeFill="background1" w:themeFillShade="D9"/>
              </w:tcPr>
            </w:tcPrChange>
          </w:tcPr>
          <w:p w14:paraId="5493F3DB" w14:textId="6B654D5C" w:rsidR="000E7531" w:rsidRPr="0081478C" w:rsidRDefault="000E7531" w:rsidP="00D612B1">
            <w:pPr>
              <w:spacing w:before="60" w:after="60" w:line="240" w:lineRule="auto"/>
              <w:rPr>
                <w:rFonts w:ascii="Arial" w:eastAsia="Times New Roman" w:hAnsi="Arial" w:cs="Arial"/>
                <w:sz w:val="24"/>
                <w:szCs w:val="20"/>
                <w:lang w:val="en-GB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0"/>
                <w:lang w:val="en-GB"/>
              </w:rPr>
              <w:t>ZHP Activity Leader:</w:t>
            </w:r>
          </w:p>
        </w:tc>
        <w:tc>
          <w:tcPr>
            <w:tcW w:w="2702" w:type="dxa"/>
            <w:gridSpan w:val="2"/>
            <w:tcPrChange w:id="30" w:author="Zuzanna Sawicka" w:date="2025-09-24T12:07:00Z">
              <w:tcPr>
                <w:tcW w:w="4253" w:type="dxa"/>
                <w:gridSpan w:val="2"/>
              </w:tcPr>
            </w:tcPrChange>
          </w:tcPr>
          <w:p w14:paraId="4AFEFDC0" w14:textId="77777777" w:rsidR="000E7531" w:rsidRPr="00E90F25" w:rsidRDefault="000E7531" w:rsidP="00D612B1">
            <w:pPr>
              <w:spacing w:before="60" w:after="60" w:line="240" w:lineRule="auto"/>
              <w:rPr>
                <w:rFonts w:ascii="Arial" w:eastAsia="Times New Roman" w:hAnsi="Arial" w:cs="Arial"/>
                <w:b/>
                <w:bCs/>
                <w:sz w:val="24"/>
                <w:szCs w:val="20"/>
                <w:lang w:val="en-GB"/>
              </w:rPr>
            </w:pPr>
            <w:r w:rsidRPr="00235CC9">
              <w:rPr>
                <w:rFonts w:ascii="Arial" w:eastAsia="Times New Roman" w:hAnsi="Arial" w:cs="Arial"/>
                <w:b/>
                <w:bCs/>
                <w:sz w:val="24"/>
                <w:szCs w:val="20"/>
                <w:lang w:val="en-GB"/>
              </w:rPr>
              <w:t>Name:</w:t>
            </w:r>
            <w:r>
              <w:rPr>
                <w:rFonts w:ascii="Arial" w:eastAsia="Times New Roman" w:hAnsi="Arial" w:cs="Arial"/>
                <w:sz w:val="24"/>
                <w:szCs w:val="20"/>
                <w:lang w:val="en-GB"/>
              </w:rPr>
              <w:t xml:space="preserve">  </w:t>
            </w:r>
          </w:p>
        </w:tc>
        <w:tc>
          <w:tcPr>
            <w:tcW w:w="10813" w:type="dxa"/>
            <w:gridSpan w:val="6"/>
            <w:tcPrChange w:id="31" w:author="Zuzanna Sawicka" w:date="2025-09-24T12:07:00Z">
              <w:tcPr>
                <w:tcW w:w="8628" w:type="dxa"/>
                <w:gridSpan w:val="6"/>
              </w:tcPr>
            </w:tcPrChange>
          </w:tcPr>
          <w:p w14:paraId="3359812C" w14:textId="77777777" w:rsidR="000E7531" w:rsidRPr="00E90F25" w:rsidRDefault="000E7531" w:rsidP="00D612B1">
            <w:pPr>
              <w:spacing w:before="60" w:after="60" w:line="240" w:lineRule="auto"/>
              <w:rPr>
                <w:rFonts w:ascii="Arial" w:eastAsia="Times New Roman" w:hAnsi="Arial" w:cs="Arial"/>
                <w:b/>
                <w:bCs/>
                <w:sz w:val="24"/>
                <w:szCs w:val="20"/>
                <w:lang w:val="en-GB"/>
              </w:rPr>
            </w:pPr>
            <w:r w:rsidRPr="00235CC9">
              <w:rPr>
                <w:rFonts w:ascii="Arial" w:eastAsia="Times New Roman" w:hAnsi="Arial" w:cs="Arial"/>
                <w:b/>
                <w:bCs/>
                <w:sz w:val="24"/>
                <w:szCs w:val="20"/>
                <w:lang w:val="en-GB"/>
              </w:rPr>
              <w:t>Address:</w:t>
            </w:r>
            <w:r>
              <w:rPr>
                <w:rFonts w:ascii="Arial" w:eastAsia="Times New Roman" w:hAnsi="Arial" w:cs="Arial"/>
                <w:b/>
                <w:bCs/>
                <w:sz w:val="24"/>
                <w:szCs w:val="20"/>
                <w:lang w:val="en-GB"/>
              </w:rPr>
              <w:t xml:space="preserve"> </w:t>
            </w:r>
            <w:r w:rsidRPr="00235CC9">
              <w:rPr>
                <w:rFonts w:ascii="Arial" w:eastAsia="Times New Roman" w:hAnsi="Arial" w:cs="Arial"/>
                <w:b/>
                <w:bCs/>
                <w:sz w:val="24"/>
                <w:szCs w:val="20"/>
                <w:lang w:val="en-GB"/>
              </w:rPr>
              <w:t xml:space="preserve">  </w:t>
            </w:r>
          </w:p>
        </w:tc>
      </w:tr>
      <w:tr w:rsidR="000E7531" w:rsidRPr="004F668C" w14:paraId="0E3F2998" w14:textId="77777777" w:rsidTr="002F6A4D">
        <w:tc>
          <w:tcPr>
            <w:tcW w:w="2082" w:type="dxa"/>
            <w:vMerge/>
            <w:shd w:val="clear" w:color="auto" w:fill="D9D9D9" w:themeFill="background1" w:themeFillShade="D9"/>
            <w:tcPrChange w:id="32" w:author="Zuzanna Sawicka" w:date="2025-09-24T12:07:00Z">
              <w:tcPr>
                <w:tcW w:w="2287" w:type="dxa"/>
                <w:vMerge/>
                <w:shd w:val="clear" w:color="auto" w:fill="D9D9D9" w:themeFill="background1" w:themeFillShade="D9"/>
              </w:tcPr>
            </w:tcPrChange>
          </w:tcPr>
          <w:p w14:paraId="77665341" w14:textId="77777777" w:rsidR="000E7531" w:rsidRPr="00BE1504" w:rsidRDefault="000E7531" w:rsidP="00D612B1">
            <w:pPr>
              <w:spacing w:before="60" w:after="60" w:line="240" w:lineRule="auto"/>
              <w:rPr>
                <w:rFonts w:ascii="Arial" w:eastAsia="Times New Roman" w:hAnsi="Arial" w:cs="Arial"/>
                <w:b/>
                <w:bCs/>
                <w:sz w:val="24"/>
                <w:szCs w:val="20"/>
                <w:lang w:val="en-GB"/>
              </w:rPr>
            </w:pPr>
          </w:p>
        </w:tc>
        <w:tc>
          <w:tcPr>
            <w:tcW w:w="2702" w:type="dxa"/>
            <w:gridSpan w:val="2"/>
            <w:tcPrChange w:id="33" w:author="Zuzanna Sawicka" w:date="2025-09-24T12:07:00Z">
              <w:tcPr>
                <w:tcW w:w="4253" w:type="dxa"/>
                <w:gridSpan w:val="2"/>
              </w:tcPr>
            </w:tcPrChange>
          </w:tcPr>
          <w:p w14:paraId="2B94DA7A" w14:textId="77777777" w:rsidR="000E7531" w:rsidRPr="00E90F25" w:rsidRDefault="000E7531" w:rsidP="00D612B1">
            <w:pPr>
              <w:spacing w:before="60" w:after="60" w:line="240" w:lineRule="auto"/>
              <w:rPr>
                <w:rFonts w:ascii="Arial" w:eastAsia="Times New Roman" w:hAnsi="Arial" w:cs="Arial"/>
                <w:b/>
                <w:bCs/>
                <w:sz w:val="24"/>
                <w:szCs w:val="20"/>
                <w:lang w:val="en-GB"/>
              </w:rPr>
            </w:pPr>
            <w:r w:rsidRPr="00E90F25">
              <w:rPr>
                <w:rFonts w:ascii="Arial" w:eastAsia="Times New Roman" w:hAnsi="Arial" w:cs="Arial"/>
                <w:b/>
                <w:bCs/>
                <w:sz w:val="24"/>
                <w:szCs w:val="20"/>
                <w:lang w:val="en-GB"/>
              </w:rPr>
              <w:t>Grade</w:t>
            </w:r>
            <w:r>
              <w:rPr>
                <w:rFonts w:ascii="Arial" w:eastAsia="Times New Roman" w:hAnsi="Arial" w:cs="Arial"/>
                <w:b/>
                <w:bCs/>
                <w:sz w:val="24"/>
                <w:szCs w:val="20"/>
                <w:lang w:val="en-GB"/>
              </w:rPr>
              <w:t xml:space="preserve"> </w:t>
            </w:r>
            <w:r>
              <w:rPr>
                <w:rFonts w:ascii="Arial" w:eastAsia="Times New Roman" w:hAnsi="Arial" w:cs="Arial"/>
                <w:sz w:val="24"/>
                <w:szCs w:val="20"/>
                <w:lang w:val="en-GB"/>
              </w:rPr>
              <w:t>(</w:t>
            </w:r>
            <w:proofErr w:type="spellStart"/>
            <w:r>
              <w:rPr>
                <w:rFonts w:ascii="Arial" w:eastAsia="Times New Roman" w:hAnsi="Arial" w:cs="Arial"/>
                <w:sz w:val="24"/>
                <w:szCs w:val="20"/>
                <w:lang w:val="en-GB"/>
              </w:rPr>
              <w:t>Stopień</w:t>
            </w:r>
            <w:proofErr w:type="spellEnd"/>
            <w:r>
              <w:rPr>
                <w:rFonts w:ascii="Arial" w:eastAsia="Times New Roman" w:hAnsi="Arial" w:cs="Arial"/>
                <w:sz w:val="24"/>
                <w:szCs w:val="20"/>
                <w:lang w:val="en-GB"/>
              </w:rPr>
              <w:t>)</w:t>
            </w:r>
            <w:r>
              <w:rPr>
                <w:rFonts w:ascii="Arial" w:eastAsia="Times New Roman" w:hAnsi="Arial" w:cs="Arial"/>
                <w:b/>
                <w:bCs/>
                <w:sz w:val="24"/>
                <w:szCs w:val="20"/>
                <w:lang w:val="en-GB"/>
              </w:rPr>
              <w:t>:</w:t>
            </w:r>
          </w:p>
        </w:tc>
        <w:tc>
          <w:tcPr>
            <w:tcW w:w="4343" w:type="dxa"/>
            <w:gridSpan w:val="3"/>
            <w:tcPrChange w:id="34" w:author="Zuzanna Sawicka" w:date="2025-09-24T12:07:00Z">
              <w:tcPr>
                <w:tcW w:w="4252" w:type="dxa"/>
                <w:gridSpan w:val="3"/>
              </w:tcPr>
            </w:tcPrChange>
          </w:tcPr>
          <w:p w14:paraId="088E4986" w14:textId="77777777" w:rsidR="000E7531" w:rsidRPr="00E90F25" w:rsidRDefault="000E7531" w:rsidP="00D612B1">
            <w:pPr>
              <w:spacing w:before="60" w:after="60" w:line="240" w:lineRule="auto"/>
              <w:rPr>
                <w:rFonts w:ascii="Arial" w:eastAsia="Times New Roman" w:hAnsi="Arial" w:cs="Arial"/>
                <w:b/>
                <w:bCs/>
                <w:sz w:val="24"/>
                <w:szCs w:val="20"/>
                <w:lang w:val="en-GB"/>
              </w:rPr>
            </w:pPr>
            <w:r w:rsidRPr="00E90F25">
              <w:rPr>
                <w:rFonts w:ascii="Arial" w:eastAsia="Times New Roman" w:hAnsi="Arial" w:cs="Arial"/>
                <w:b/>
                <w:bCs/>
                <w:sz w:val="24"/>
                <w:szCs w:val="20"/>
                <w:lang w:val="en-GB"/>
              </w:rPr>
              <w:t xml:space="preserve">Email:  </w:t>
            </w:r>
          </w:p>
        </w:tc>
        <w:tc>
          <w:tcPr>
            <w:tcW w:w="6470" w:type="dxa"/>
            <w:gridSpan w:val="3"/>
            <w:tcPrChange w:id="35" w:author="Zuzanna Sawicka" w:date="2025-09-24T12:07:00Z">
              <w:tcPr>
                <w:tcW w:w="4376" w:type="dxa"/>
                <w:gridSpan w:val="3"/>
              </w:tcPr>
            </w:tcPrChange>
          </w:tcPr>
          <w:p w14:paraId="55A74CEE" w14:textId="77777777" w:rsidR="000E7531" w:rsidRPr="00E90F25" w:rsidRDefault="000E7531" w:rsidP="00D612B1">
            <w:pPr>
              <w:spacing w:before="60" w:after="60" w:line="240" w:lineRule="auto"/>
              <w:rPr>
                <w:rFonts w:ascii="Arial" w:eastAsia="Times New Roman" w:hAnsi="Arial" w:cs="Arial"/>
                <w:b/>
                <w:bCs/>
                <w:sz w:val="24"/>
                <w:szCs w:val="20"/>
                <w:lang w:val="en-GB"/>
              </w:rPr>
            </w:pPr>
            <w:r w:rsidRPr="00E90F25">
              <w:rPr>
                <w:rFonts w:ascii="Arial" w:eastAsia="Times New Roman" w:hAnsi="Arial" w:cs="Arial"/>
                <w:b/>
                <w:bCs/>
                <w:sz w:val="24"/>
                <w:szCs w:val="20"/>
                <w:lang w:val="en-GB"/>
              </w:rPr>
              <w:t xml:space="preserve">Mob No.  </w:t>
            </w:r>
          </w:p>
        </w:tc>
      </w:tr>
      <w:tr w:rsidR="002F6A4D" w:rsidRPr="004F668C" w14:paraId="01C63BA8" w14:textId="77777777" w:rsidTr="002F6A4D">
        <w:tc>
          <w:tcPr>
            <w:tcW w:w="2082" w:type="dxa"/>
            <w:shd w:val="clear" w:color="auto" w:fill="D9D9D9" w:themeFill="background1" w:themeFillShade="D9"/>
            <w:tcPrChange w:id="36" w:author="Zuzanna Sawicka" w:date="2025-09-24T12:07:00Z">
              <w:tcPr>
                <w:tcW w:w="2287" w:type="dxa"/>
                <w:shd w:val="clear" w:color="auto" w:fill="D9D9D9" w:themeFill="background1" w:themeFillShade="D9"/>
              </w:tcPr>
            </w:tcPrChange>
          </w:tcPr>
          <w:p w14:paraId="24CC0CC6" w14:textId="75497CBE" w:rsidR="002F6A4D" w:rsidRPr="00BE1504" w:rsidRDefault="002F6A4D" w:rsidP="002F6A4D">
            <w:pPr>
              <w:spacing w:before="60" w:after="60" w:line="240" w:lineRule="auto"/>
              <w:rPr>
                <w:rFonts w:ascii="Arial" w:eastAsia="Times New Roman" w:hAnsi="Arial" w:cs="Arial"/>
                <w:b/>
                <w:bCs/>
                <w:sz w:val="24"/>
                <w:szCs w:val="20"/>
                <w:lang w:val="en-GB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0"/>
                <w:lang w:val="en-GB"/>
              </w:rPr>
              <w:t xml:space="preserve">Numbers of Participants: </w:t>
            </w:r>
          </w:p>
        </w:tc>
        <w:tc>
          <w:tcPr>
            <w:tcW w:w="1794" w:type="dxa"/>
            <w:tcPrChange w:id="37" w:author="Zuzanna Sawicka" w:date="2025-09-24T12:07:00Z">
              <w:tcPr>
                <w:tcW w:w="2146" w:type="dxa"/>
              </w:tcPr>
            </w:tcPrChange>
          </w:tcPr>
          <w:p w14:paraId="791A1521" w14:textId="589A2387" w:rsidR="002F6A4D" w:rsidRPr="004C50EB" w:rsidRDefault="002F6A4D" w:rsidP="002F6A4D">
            <w:pPr>
              <w:spacing w:before="60" w:after="60" w:line="240" w:lineRule="auto"/>
              <w:rPr>
                <w:rFonts w:ascii="Arial" w:eastAsia="Times New Roman" w:hAnsi="Arial" w:cs="Arial"/>
                <w:b/>
                <w:bCs/>
                <w:sz w:val="24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0"/>
              </w:rPr>
              <w:t xml:space="preserve">Rainbows- </w:t>
            </w:r>
            <w:r w:rsidRPr="00183AE5">
              <w:rPr>
                <w:rFonts w:ascii="Arial" w:eastAsia="Times New Roman" w:hAnsi="Arial" w:cs="Arial"/>
                <w:b/>
                <w:bCs/>
                <w:sz w:val="24"/>
                <w:szCs w:val="20"/>
              </w:rPr>
              <w:t>Skrzaty</w:t>
            </w:r>
            <w:r>
              <w:rPr>
                <w:rFonts w:ascii="Arial" w:eastAsia="Times New Roman" w:hAnsi="Arial" w:cs="Arial"/>
                <w:b/>
                <w:bCs/>
                <w:sz w:val="24"/>
                <w:szCs w:val="20"/>
              </w:rPr>
              <w:t xml:space="preserve"> (4-6)</w:t>
            </w:r>
            <w:r w:rsidRPr="00183AE5">
              <w:rPr>
                <w:rFonts w:ascii="Arial" w:eastAsia="Times New Roman" w:hAnsi="Arial" w:cs="Arial"/>
                <w:b/>
                <w:bCs/>
                <w:sz w:val="24"/>
                <w:szCs w:val="20"/>
              </w:rPr>
              <w:t>:</w:t>
            </w:r>
          </w:p>
        </w:tc>
        <w:tc>
          <w:tcPr>
            <w:tcW w:w="1816" w:type="dxa"/>
            <w:gridSpan w:val="2"/>
            <w:tcPrChange w:id="38" w:author="Zuzanna Sawicka" w:date="2025-09-24T12:07:00Z">
              <w:tcPr>
                <w:tcW w:w="2147" w:type="dxa"/>
                <w:gridSpan w:val="2"/>
              </w:tcPr>
            </w:tcPrChange>
          </w:tcPr>
          <w:p w14:paraId="1A6A3FB0" w14:textId="22D8984F" w:rsidR="002F6A4D" w:rsidRPr="004C50EB" w:rsidRDefault="002F6A4D" w:rsidP="002F6A4D">
            <w:pPr>
              <w:spacing w:before="60" w:after="60" w:line="240" w:lineRule="auto"/>
              <w:rPr>
                <w:rFonts w:ascii="Arial" w:eastAsia="Times New Roman" w:hAnsi="Arial" w:cs="Arial"/>
                <w:sz w:val="24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0"/>
              </w:rPr>
              <w:t xml:space="preserve">Beavers/ Brownies- Zuchy  (7-11) </w:t>
            </w:r>
          </w:p>
        </w:tc>
        <w:tc>
          <w:tcPr>
            <w:tcW w:w="1856" w:type="dxa"/>
            <w:tcPrChange w:id="39" w:author="Zuzanna Sawicka" w:date="2025-09-24T12:07:00Z">
              <w:tcPr>
                <w:tcW w:w="2147" w:type="dxa"/>
              </w:tcPr>
            </w:tcPrChange>
          </w:tcPr>
          <w:p w14:paraId="786838BC" w14:textId="6A57DDE5" w:rsidR="002F6A4D" w:rsidRPr="00EC032F" w:rsidRDefault="002F6A4D" w:rsidP="002F6A4D">
            <w:pPr>
              <w:spacing w:before="60" w:after="60" w:line="240" w:lineRule="auto"/>
              <w:rPr>
                <w:rFonts w:ascii="Arial" w:eastAsia="Times New Roman" w:hAnsi="Arial" w:cs="Arial"/>
                <w:b/>
                <w:bCs/>
                <w:sz w:val="24"/>
                <w:szCs w:val="20"/>
              </w:rPr>
            </w:pPr>
            <w:r w:rsidRPr="00183AE5">
              <w:rPr>
                <w:rFonts w:ascii="Arial" w:eastAsia="Times New Roman" w:hAnsi="Arial" w:cs="Arial"/>
                <w:b/>
                <w:bCs/>
                <w:sz w:val="24"/>
                <w:szCs w:val="20"/>
                <w:lang w:val="en-GB"/>
              </w:rPr>
              <w:t xml:space="preserve">Guides/ Scouts- </w:t>
            </w:r>
            <w:proofErr w:type="spellStart"/>
            <w:r w:rsidRPr="00183AE5">
              <w:rPr>
                <w:rFonts w:ascii="Arial" w:eastAsia="Times New Roman" w:hAnsi="Arial" w:cs="Arial"/>
                <w:b/>
                <w:bCs/>
                <w:sz w:val="24"/>
                <w:szCs w:val="20"/>
                <w:lang w:val="en-GB"/>
              </w:rPr>
              <w:t>Harcerki</w:t>
            </w:r>
            <w:proofErr w:type="spellEnd"/>
            <w:r w:rsidRPr="00183AE5">
              <w:rPr>
                <w:rFonts w:ascii="Arial" w:eastAsia="Times New Roman" w:hAnsi="Arial" w:cs="Arial"/>
                <w:b/>
                <w:bCs/>
                <w:sz w:val="24"/>
                <w:szCs w:val="20"/>
                <w:lang w:val="en-GB"/>
              </w:rPr>
              <w:t xml:space="preserve"> </w:t>
            </w:r>
            <w:proofErr w:type="spellStart"/>
            <w:r w:rsidRPr="00183AE5">
              <w:rPr>
                <w:rFonts w:ascii="Arial" w:eastAsia="Times New Roman" w:hAnsi="Arial" w:cs="Arial"/>
                <w:b/>
                <w:bCs/>
                <w:sz w:val="24"/>
                <w:szCs w:val="20"/>
                <w:lang w:val="en-GB"/>
              </w:rPr>
              <w:t>i</w:t>
            </w:r>
            <w:proofErr w:type="spellEnd"/>
            <w:r w:rsidRPr="00183AE5">
              <w:rPr>
                <w:rFonts w:ascii="Arial" w:eastAsia="Times New Roman" w:hAnsi="Arial" w:cs="Arial"/>
                <w:b/>
                <w:bCs/>
                <w:sz w:val="24"/>
                <w:szCs w:val="20"/>
                <w:lang w:val="en-GB"/>
              </w:rPr>
              <w:t xml:space="preserve"> </w:t>
            </w:r>
            <w:proofErr w:type="spellStart"/>
            <w:r w:rsidRPr="00183AE5">
              <w:rPr>
                <w:rFonts w:ascii="Arial" w:eastAsia="Times New Roman" w:hAnsi="Arial" w:cs="Arial"/>
                <w:b/>
                <w:bCs/>
                <w:sz w:val="24"/>
                <w:szCs w:val="20"/>
                <w:lang w:val="en-GB"/>
              </w:rPr>
              <w:t>harcerze</w:t>
            </w:r>
            <w:proofErr w:type="spellEnd"/>
            <w:r w:rsidRPr="00183AE5">
              <w:rPr>
                <w:rFonts w:ascii="Arial" w:eastAsia="Times New Roman" w:hAnsi="Arial" w:cs="Arial"/>
                <w:b/>
                <w:bCs/>
                <w:sz w:val="24"/>
                <w:szCs w:val="20"/>
                <w:lang w:val="en-GB"/>
              </w:rPr>
              <w:t xml:space="preserve"> (11-17)</w:t>
            </w:r>
          </w:p>
        </w:tc>
        <w:tc>
          <w:tcPr>
            <w:tcW w:w="3158" w:type="dxa"/>
            <w:gridSpan w:val="2"/>
            <w:tcPrChange w:id="40" w:author="Zuzanna Sawicka" w:date="2025-09-24T12:07:00Z">
              <w:tcPr>
                <w:tcW w:w="2147" w:type="dxa"/>
                <w:gridSpan w:val="2"/>
              </w:tcPr>
            </w:tcPrChange>
          </w:tcPr>
          <w:p w14:paraId="51558DCA" w14:textId="47E89A2B" w:rsidR="002F6A4D" w:rsidRPr="00EC032F" w:rsidRDefault="002F6A4D" w:rsidP="002F6A4D">
            <w:pPr>
              <w:spacing w:before="60" w:after="60" w:line="240" w:lineRule="auto"/>
              <w:rPr>
                <w:rFonts w:ascii="Arial" w:eastAsia="Times New Roman" w:hAnsi="Arial" w:cs="Arial"/>
                <w:b/>
                <w:bCs/>
                <w:sz w:val="24"/>
                <w:szCs w:val="20"/>
              </w:rPr>
            </w:pPr>
            <w:r w:rsidRPr="00183AE5">
              <w:rPr>
                <w:rFonts w:ascii="Arial" w:eastAsia="Times New Roman" w:hAnsi="Arial" w:cs="Arial"/>
                <w:b/>
                <w:bCs/>
                <w:sz w:val="24"/>
                <w:szCs w:val="20"/>
                <w:lang w:val="en-GB"/>
              </w:rPr>
              <w:t>Venture</w:t>
            </w:r>
            <w:r>
              <w:rPr>
                <w:rFonts w:ascii="Arial" w:eastAsia="Times New Roman" w:hAnsi="Arial" w:cs="Arial"/>
                <w:b/>
                <w:bCs/>
                <w:sz w:val="24"/>
                <w:szCs w:val="20"/>
                <w:lang w:val="en-GB"/>
              </w:rPr>
              <w:t>/Explorer</w:t>
            </w:r>
            <w:r w:rsidRPr="00183AE5">
              <w:rPr>
                <w:rFonts w:ascii="Arial" w:eastAsia="Times New Roman" w:hAnsi="Arial" w:cs="Arial"/>
                <w:b/>
                <w:bCs/>
                <w:sz w:val="24"/>
                <w:szCs w:val="20"/>
                <w:lang w:val="en-GB"/>
              </w:rPr>
              <w:t xml:space="preserve"> Scouts (</w:t>
            </w:r>
            <w:proofErr w:type="spellStart"/>
            <w:r w:rsidRPr="00183AE5">
              <w:rPr>
                <w:rFonts w:ascii="Arial" w:eastAsia="Times New Roman" w:hAnsi="Arial" w:cs="Arial"/>
                <w:b/>
                <w:bCs/>
                <w:sz w:val="24"/>
                <w:szCs w:val="20"/>
                <w:lang w:val="en-GB"/>
              </w:rPr>
              <w:t>Wędrowniczki</w:t>
            </w:r>
            <w:proofErr w:type="spellEnd"/>
            <w:r w:rsidRPr="00183AE5">
              <w:rPr>
                <w:rFonts w:ascii="Arial" w:eastAsia="Times New Roman" w:hAnsi="Arial" w:cs="Arial"/>
                <w:b/>
                <w:bCs/>
                <w:sz w:val="24"/>
                <w:szCs w:val="20"/>
                <w:lang w:val="en-GB"/>
              </w:rPr>
              <w:t xml:space="preserve">/ </w:t>
            </w:r>
            <w:proofErr w:type="spellStart"/>
            <w:r w:rsidRPr="00183AE5">
              <w:rPr>
                <w:rFonts w:ascii="Arial" w:eastAsia="Times New Roman" w:hAnsi="Arial" w:cs="Arial"/>
                <w:b/>
                <w:bCs/>
                <w:sz w:val="24"/>
                <w:szCs w:val="20"/>
                <w:lang w:val="en-GB"/>
              </w:rPr>
              <w:t>Wędrownicy</w:t>
            </w:r>
            <w:proofErr w:type="spellEnd"/>
            <w:r w:rsidRPr="00183AE5">
              <w:rPr>
                <w:rFonts w:ascii="Arial" w:eastAsia="Times New Roman" w:hAnsi="Arial" w:cs="Arial"/>
                <w:b/>
                <w:bCs/>
                <w:sz w:val="24"/>
                <w:szCs w:val="20"/>
                <w:lang w:val="en-GB"/>
              </w:rPr>
              <w:t xml:space="preserve">) aged </w:t>
            </w:r>
            <w:r>
              <w:rPr>
                <w:rFonts w:ascii="Arial" w:eastAsia="Times New Roman" w:hAnsi="Arial" w:cs="Arial"/>
                <w:b/>
                <w:bCs/>
                <w:sz w:val="24"/>
                <w:szCs w:val="20"/>
                <w:lang w:val="en-GB"/>
              </w:rPr>
              <w:t>under</w:t>
            </w:r>
            <w:r w:rsidRPr="00183AE5">
              <w:rPr>
                <w:rFonts w:ascii="Arial" w:eastAsia="Times New Roman" w:hAnsi="Arial" w:cs="Arial"/>
                <w:b/>
                <w:bCs/>
                <w:sz w:val="24"/>
                <w:szCs w:val="20"/>
                <w:lang w:val="en-GB"/>
              </w:rPr>
              <w:t xml:space="preserve"> 18: </w:t>
            </w:r>
          </w:p>
        </w:tc>
        <w:tc>
          <w:tcPr>
            <w:tcW w:w="2754" w:type="dxa"/>
            <w:tcPrChange w:id="41" w:author="Zuzanna Sawicka" w:date="2025-09-24T12:07:00Z">
              <w:tcPr>
                <w:tcW w:w="2147" w:type="dxa"/>
              </w:tcPr>
            </w:tcPrChange>
          </w:tcPr>
          <w:p w14:paraId="5A2D6436" w14:textId="048B022B" w:rsidR="002F6A4D" w:rsidRPr="00EC032F" w:rsidRDefault="002F6A4D" w:rsidP="002F6A4D">
            <w:pPr>
              <w:spacing w:before="60" w:after="60" w:line="240" w:lineRule="auto"/>
              <w:rPr>
                <w:rFonts w:ascii="Arial" w:eastAsia="Times New Roman" w:hAnsi="Arial" w:cs="Arial"/>
                <w:b/>
                <w:bCs/>
                <w:sz w:val="24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0"/>
              </w:rPr>
              <w:t>Senior Scouts</w:t>
            </w:r>
            <w:r>
              <w:rPr>
                <w:rFonts w:ascii="Arial" w:eastAsia="Times New Roman" w:hAnsi="Arial" w:cs="Arial"/>
                <w:sz w:val="24"/>
                <w:szCs w:val="20"/>
              </w:rPr>
              <w:t xml:space="preserve"> (Wędrowniczki+ Wędrownicy) /other adults18+:</w:t>
            </w:r>
          </w:p>
        </w:tc>
        <w:tc>
          <w:tcPr>
            <w:tcW w:w="2137" w:type="dxa"/>
            <w:tcPrChange w:id="42" w:author="Zuzanna Sawicka" w:date="2025-09-24T12:07:00Z">
              <w:tcPr>
                <w:tcW w:w="2147" w:type="dxa"/>
              </w:tcPr>
            </w:tcPrChange>
          </w:tcPr>
          <w:p w14:paraId="64FA1980" w14:textId="00061AE9" w:rsidR="002F6A4D" w:rsidRPr="00FE5814" w:rsidRDefault="002F6A4D" w:rsidP="002F6A4D">
            <w:pPr>
              <w:spacing w:before="60" w:after="60" w:line="240" w:lineRule="auto"/>
              <w:rPr>
                <w:rFonts w:ascii="Arial" w:eastAsia="Times New Roman" w:hAnsi="Arial" w:cs="Arial"/>
                <w:b/>
                <w:bCs/>
                <w:sz w:val="24"/>
                <w:szCs w:val="20"/>
                <w:lang w:val="en-GB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0"/>
                <w:lang w:val="en-GB"/>
              </w:rPr>
              <w:t xml:space="preserve">Instructors-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sz w:val="24"/>
                <w:szCs w:val="20"/>
                <w:lang w:val="en-GB"/>
              </w:rPr>
              <w:t>Instruktorzy</w:t>
            </w:r>
            <w:proofErr w:type="spellEnd"/>
            <w:r>
              <w:rPr>
                <w:rFonts w:ascii="Arial" w:eastAsia="Times New Roman" w:hAnsi="Arial" w:cs="Arial"/>
                <w:b/>
                <w:bCs/>
                <w:sz w:val="24"/>
                <w:szCs w:val="20"/>
                <w:lang w:val="en-GB"/>
              </w:rPr>
              <w:t xml:space="preserve">/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sz w:val="24"/>
                <w:szCs w:val="20"/>
                <w:lang w:val="en-GB"/>
              </w:rPr>
              <w:t>Instruktorki</w:t>
            </w:r>
            <w:proofErr w:type="spellEnd"/>
            <w:r w:rsidRPr="00FE5814">
              <w:rPr>
                <w:rFonts w:ascii="Arial" w:eastAsia="Times New Roman" w:hAnsi="Arial" w:cs="Arial"/>
                <w:b/>
                <w:bCs/>
                <w:sz w:val="24"/>
                <w:szCs w:val="20"/>
                <w:lang w:val="en-GB"/>
              </w:rPr>
              <w:t>:</w:t>
            </w:r>
          </w:p>
          <w:p w14:paraId="572D5943" w14:textId="6E5CC7C1" w:rsidR="002F6A4D" w:rsidRPr="00EC032F" w:rsidRDefault="002F6A4D" w:rsidP="002F6A4D">
            <w:pPr>
              <w:spacing w:before="60" w:after="60" w:line="240" w:lineRule="auto"/>
              <w:rPr>
                <w:rFonts w:ascii="Arial" w:eastAsia="Times New Roman" w:hAnsi="Arial" w:cs="Arial"/>
                <w:b/>
                <w:bCs/>
                <w:sz w:val="24"/>
                <w:szCs w:val="20"/>
              </w:rPr>
            </w:pPr>
          </w:p>
        </w:tc>
      </w:tr>
    </w:tbl>
    <w:p w14:paraId="0CAA3BF6" w14:textId="79CB1199" w:rsidR="000E7531" w:rsidRDefault="000E7531" w:rsidP="000E7531">
      <w:pPr>
        <w:keepNext/>
        <w:spacing w:after="0" w:line="240" w:lineRule="auto"/>
        <w:outlineLvl w:val="4"/>
        <w:rPr>
          <w:rFonts w:ascii="Arial" w:eastAsia="Times New Roman" w:hAnsi="Arial" w:cs="Arial"/>
          <w:sz w:val="26"/>
          <w:szCs w:val="26"/>
          <w:lang w:val="en-GB"/>
        </w:rPr>
      </w:pPr>
    </w:p>
    <w:p w14:paraId="7E6F147D" w14:textId="2C2C55BB" w:rsidR="000E7531" w:rsidRDefault="00C53DEA" w:rsidP="000E7531">
      <w:pPr>
        <w:keepNext/>
        <w:spacing w:after="0" w:line="240" w:lineRule="auto"/>
        <w:outlineLvl w:val="4"/>
        <w:rPr>
          <w:rFonts w:ascii="Arial" w:eastAsia="Times New Roman" w:hAnsi="Arial" w:cs="Arial"/>
          <w:sz w:val="26"/>
          <w:szCs w:val="26"/>
          <w:lang w:val="en-GB"/>
        </w:rPr>
      </w:pPr>
      <w:r>
        <w:rPr>
          <w:rFonts w:ascii="Arial" w:eastAsia="Times New Roman" w:hAnsi="Arial" w:cs="Arial"/>
          <w:sz w:val="26"/>
          <w:szCs w:val="26"/>
          <w:lang w:val="en-GB"/>
        </w:rPr>
        <w:t xml:space="preserve">If the external activity organisation does not possess a risk assessment, the </w:t>
      </w:r>
      <w:r w:rsidR="009B5963">
        <w:rPr>
          <w:rFonts w:ascii="Arial" w:eastAsia="Times New Roman" w:hAnsi="Arial" w:cs="Arial"/>
          <w:sz w:val="26"/>
          <w:szCs w:val="26"/>
          <w:lang w:val="en-GB"/>
        </w:rPr>
        <w:t xml:space="preserve">unit </w:t>
      </w:r>
      <w:r>
        <w:rPr>
          <w:rFonts w:ascii="Arial" w:eastAsia="Times New Roman" w:hAnsi="Arial" w:cs="Arial"/>
          <w:sz w:val="26"/>
          <w:szCs w:val="26"/>
          <w:lang w:val="en-GB"/>
        </w:rPr>
        <w:t xml:space="preserve">leadership shall complete the following in the manner that was conducted for the main </w:t>
      </w:r>
      <w:r w:rsidR="009B5963">
        <w:rPr>
          <w:rFonts w:ascii="Arial" w:eastAsia="Times New Roman" w:hAnsi="Arial" w:cs="Arial"/>
          <w:sz w:val="26"/>
          <w:szCs w:val="26"/>
          <w:lang w:val="en-GB"/>
        </w:rPr>
        <w:t>unit regular meetings</w:t>
      </w:r>
      <w:r>
        <w:rPr>
          <w:rFonts w:ascii="Arial" w:eastAsia="Times New Roman" w:hAnsi="Arial" w:cs="Arial"/>
          <w:sz w:val="26"/>
          <w:szCs w:val="26"/>
          <w:lang w:val="en-GB"/>
        </w:rPr>
        <w:t xml:space="preserve">. </w:t>
      </w:r>
    </w:p>
    <w:p w14:paraId="63CBE0EF" w14:textId="77777777" w:rsidR="00C53DEA" w:rsidRDefault="00C53DEA" w:rsidP="000E7531">
      <w:pPr>
        <w:keepNext/>
        <w:spacing w:after="0" w:line="240" w:lineRule="auto"/>
        <w:outlineLvl w:val="4"/>
        <w:rPr>
          <w:rFonts w:ascii="Arial" w:eastAsia="Times New Roman" w:hAnsi="Arial" w:cs="Arial"/>
          <w:sz w:val="26"/>
          <w:szCs w:val="26"/>
          <w:lang w:val="en-GB"/>
        </w:rPr>
      </w:pPr>
    </w:p>
    <w:tbl>
      <w:tblPr>
        <w:tblW w:w="153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122"/>
        <w:gridCol w:w="2551"/>
        <w:gridCol w:w="2977"/>
        <w:gridCol w:w="3827"/>
        <w:gridCol w:w="3827"/>
      </w:tblGrid>
      <w:tr w:rsidR="000E7531" w:rsidRPr="00B4685A" w14:paraId="3BE68315" w14:textId="77777777" w:rsidTr="00D612B1">
        <w:trPr>
          <w:tblHeader/>
        </w:trPr>
        <w:tc>
          <w:tcPr>
            <w:tcW w:w="2122" w:type="dxa"/>
            <w:shd w:val="clear" w:color="auto" w:fill="A6A6A6" w:themeFill="background1" w:themeFillShade="A6"/>
          </w:tcPr>
          <w:p w14:paraId="48F06B2C" w14:textId="0B652AF2" w:rsidR="000E7531" w:rsidRPr="00B4685A" w:rsidRDefault="000E7531" w:rsidP="00D612B1">
            <w:pPr>
              <w:spacing w:before="60" w:after="60" w:line="240" w:lineRule="auto"/>
              <w:rPr>
                <w:rFonts w:ascii="Arial" w:eastAsia="Times New Roman" w:hAnsi="Arial" w:cs="Arial"/>
                <w:b/>
                <w:bCs/>
                <w:sz w:val="24"/>
                <w:szCs w:val="20"/>
                <w:lang w:val="en-GB"/>
              </w:rPr>
            </w:pPr>
            <w:r w:rsidRPr="00B4685A">
              <w:rPr>
                <w:rFonts w:ascii="Arial" w:eastAsia="Times New Roman" w:hAnsi="Arial" w:cs="Arial"/>
                <w:b/>
                <w:bCs/>
                <w:sz w:val="24"/>
                <w:szCs w:val="20"/>
                <w:lang w:val="en-GB"/>
              </w:rPr>
              <w:t>HAZARD</w:t>
            </w:r>
          </w:p>
        </w:tc>
        <w:tc>
          <w:tcPr>
            <w:tcW w:w="2551" w:type="dxa"/>
            <w:shd w:val="clear" w:color="auto" w:fill="A6A6A6" w:themeFill="background1" w:themeFillShade="A6"/>
          </w:tcPr>
          <w:p w14:paraId="6B9A8DC6" w14:textId="432D484D" w:rsidR="000E7531" w:rsidRPr="00B4685A" w:rsidRDefault="000E7531" w:rsidP="00D612B1">
            <w:pPr>
              <w:spacing w:before="60" w:after="60" w:line="240" w:lineRule="auto"/>
              <w:rPr>
                <w:rFonts w:ascii="Arial" w:eastAsia="Times New Roman" w:hAnsi="Arial" w:cs="Arial"/>
                <w:b/>
                <w:bCs/>
                <w:sz w:val="24"/>
                <w:szCs w:val="20"/>
                <w:lang w:val="en-GB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0"/>
                <w:lang w:val="en-GB"/>
              </w:rPr>
              <w:t>HARM</w:t>
            </w:r>
          </w:p>
        </w:tc>
        <w:tc>
          <w:tcPr>
            <w:tcW w:w="2977" w:type="dxa"/>
            <w:shd w:val="clear" w:color="auto" w:fill="A6A6A6" w:themeFill="background1" w:themeFillShade="A6"/>
          </w:tcPr>
          <w:p w14:paraId="13B812B6" w14:textId="3B3B8944" w:rsidR="000E7531" w:rsidRPr="00B4685A" w:rsidRDefault="000E7531" w:rsidP="00D612B1">
            <w:pPr>
              <w:spacing w:before="60" w:after="60" w:line="240" w:lineRule="auto"/>
              <w:rPr>
                <w:rFonts w:ascii="Arial" w:eastAsia="Times New Roman" w:hAnsi="Arial" w:cs="Arial"/>
                <w:b/>
                <w:bCs/>
                <w:sz w:val="24"/>
                <w:szCs w:val="20"/>
                <w:lang w:val="en-GB"/>
              </w:rPr>
            </w:pPr>
            <w:r w:rsidRPr="00B4685A">
              <w:rPr>
                <w:rFonts w:ascii="Arial" w:eastAsia="Times New Roman" w:hAnsi="Arial" w:cs="Arial"/>
                <w:b/>
                <w:bCs/>
                <w:sz w:val="24"/>
                <w:szCs w:val="20"/>
                <w:lang w:val="en-GB"/>
              </w:rPr>
              <w:t>PERSONS AFFECTED</w:t>
            </w:r>
          </w:p>
        </w:tc>
        <w:tc>
          <w:tcPr>
            <w:tcW w:w="3827" w:type="dxa"/>
            <w:shd w:val="clear" w:color="auto" w:fill="A6A6A6" w:themeFill="background1" w:themeFillShade="A6"/>
          </w:tcPr>
          <w:p w14:paraId="3882F7F7" w14:textId="760DC0A1" w:rsidR="000E7531" w:rsidRPr="00B4685A" w:rsidRDefault="000E7531" w:rsidP="00D612B1">
            <w:pPr>
              <w:spacing w:before="60" w:after="60" w:line="240" w:lineRule="auto"/>
              <w:rPr>
                <w:rFonts w:ascii="Arial" w:eastAsia="Times New Roman" w:hAnsi="Arial" w:cs="Arial"/>
                <w:b/>
                <w:bCs/>
                <w:sz w:val="24"/>
                <w:szCs w:val="20"/>
                <w:lang w:val="en-GB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0"/>
                <w:lang w:val="en-GB"/>
              </w:rPr>
              <w:t>LEVEL OF RISK</w:t>
            </w:r>
          </w:p>
        </w:tc>
        <w:tc>
          <w:tcPr>
            <w:tcW w:w="3827" w:type="dxa"/>
            <w:shd w:val="clear" w:color="auto" w:fill="A6A6A6" w:themeFill="background1" w:themeFillShade="A6"/>
          </w:tcPr>
          <w:p w14:paraId="136F9CFE" w14:textId="77777777" w:rsidR="000E7531" w:rsidRPr="00B4685A" w:rsidRDefault="000E7531" w:rsidP="00D612B1">
            <w:pPr>
              <w:spacing w:before="60" w:after="60" w:line="240" w:lineRule="auto"/>
              <w:rPr>
                <w:rFonts w:ascii="Arial" w:eastAsia="Times New Roman" w:hAnsi="Arial" w:cs="Arial"/>
                <w:b/>
                <w:bCs/>
                <w:sz w:val="24"/>
                <w:szCs w:val="20"/>
                <w:lang w:val="en-GB"/>
              </w:rPr>
            </w:pPr>
            <w:r w:rsidRPr="00B4685A">
              <w:rPr>
                <w:rFonts w:ascii="Arial" w:eastAsia="Times New Roman" w:hAnsi="Arial" w:cs="Arial"/>
                <w:b/>
                <w:bCs/>
                <w:sz w:val="24"/>
                <w:szCs w:val="20"/>
                <w:lang w:val="en-GB"/>
              </w:rPr>
              <w:t>COMMENTS/ACTIONS</w:t>
            </w:r>
          </w:p>
        </w:tc>
      </w:tr>
      <w:tr w:rsidR="000E7531" w:rsidRPr="000A620D" w14:paraId="4179C26A" w14:textId="77777777" w:rsidTr="00BB0EAD">
        <w:tc>
          <w:tcPr>
            <w:tcW w:w="15304" w:type="dxa"/>
            <w:gridSpan w:val="5"/>
            <w:shd w:val="clear" w:color="auto" w:fill="F4B083" w:themeFill="accent2" w:themeFillTint="99"/>
          </w:tcPr>
          <w:p w14:paraId="153F890F" w14:textId="65D68EFD" w:rsidR="000E7531" w:rsidRPr="00BB0EAD" w:rsidRDefault="000E7531" w:rsidP="00D612B1">
            <w:pPr>
              <w:spacing w:before="60" w:after="60"/>
              <w:rPr>
                <w:rFonts w:cstheme="minorHAnsi"/>
                <w:b/>
                <w:bCs/>
                <w:i/>
                <w:iCs/>
                <w:sz w:val="28"/>
                <w:szCs w:val="28"/>
                <w:lang w:val="en-GB"/>
              </w:rPr>
            </w:pPr>
            <w:r w:rsidRPr="00BB0EAD">
              <w:rPr>
                <w:rFonts w:cstheme="minorHAnsi"/>
                <w:b/>
                <w:bCs/>
                <w:i/>
                <w:iCs/>
                <w:sz w:val="28"/>
                <w:szCs w:val="28"/>
                <w:lang w:val="en-GB"/>
              </w:rPr>
              <w:t>Special Activities</w:t>
            </w:r>
          </w:p>
        </w:tc>
      </w:tr>
      <w:tr w:rsidR="000E7531" w:rsidRPr="00965B39" w14:paraId="32ECF438" w14:textId="77777777" w:rsidTr="00D612B1">
        <w:tc>
          <w:tcPr>
            <w:tcW w:w="2122" w:type="dxa"/>
          </w:tcPr>
          <w:p w14:paraId="77243EA9" w14:textId="50BC8B8E" w:rsidR="000E7531" w:rsidRPr="00324E99" w:rsidRDefault="00C53DEA" w:rsidP="00D612B1">
            <w:pPr>
              <w:keepNext/>
              <w:keepLines/>
              <w:spacing w:before="60" w:after="60"/>
              <w:rPr>
                <w:rFonts w:cstheme="minorHAnsi"/>
                <w:lang w:val="en-GB"/>
              </w:rPr>
            </w:pPr>
            <w:r>
              <w:rPr>
                <w:rFonts w:cstheme="minorHAnsi"/>
                <w:lang w:val="en-GB"/>
              </w:rPr>
              <w:t>E.g. Canoeing</w:t>
            </w:r>
          </w:p>
        </w:tc>
        <w:tc>
          <w:tcPr>
            <w:tcW w:w="2551" w:type="dxa"/>
          </w:tcPr>
          <w:p w14:paraId="4484D7A6" w14:textId="6E6F59C4" w:rsidR="000E7531" w:rsidRPr="00324E99" w:rsidRDefault="000E7531" w:rsidP="00D612B1">
            <w:pPr>
              <w:keepNext/>
              <w:keepLines/>
              <w:spacing w:before="60" w:after="60"/>
              <w:rPr>
                <w:rFonts w:cstheme="minorHAnsi"/>
                <w:lang w:val="en-GB"/>
              </w:rPr>
            </w:pPr>
          </w:p>
        </w:tc>
        <w:tc>
          <w:tcPr>
            <w:tcW w:w="2977" w:type="dxa"/>
          </w:tcPr>
          <w:p w14:paraId="3751D7B1" w14:textId="53DD5E16" w:rsidR="000E7531" w:rsidRPr="00324E99" w:rsidRDefault="000E7531" w:rsidP="00D612B1">
            <w:pPr>
              <w:keepNext/>
              <w:keepLines/>
              <w:spacing w:before="60" w:after="60"/>
              <w:rPr>
                <w:rFonts w:cstheme="minorHAnsi"/>
                <w:lang w:val="en-GB"/>
              </w:rPr>
            </w:pPr>
          </w:p>
        </w:tc>
        <w:tc>
          <w:tcPr>
            <w:tcW w:w="3827" w:type="dxa"/>
          </w:tcPr>
          <w:p w14:paraId="59CC79B7" w14:textId="6C42A5BE" w:rsidR="000E7531" w:rsidRPr="00324E99" w:rsidRDefault="000E7531" w:rsidP="00D612B1">
            <w:pPr>
              <w:keepNext/>
              <w:keepLines/>
              <w:spacing w:before="60" w:after="60" w:line="240" w:lineRule="auto"/>
              <w:rPr>
                <w:rFonts w:cstheme="minorHAnsi"/>
                <w:lang w:val="en-GB"/>
              </w:rPr>
            </w:pPr>
          </w:p>
        </w:tc>
        <w:tc>
          <w:tcPr>
            <w:tcW w:w="3827" w:type="dxa"/>
          </w:tcPr>
          <w:p w14:paraId="14664836" w14:textId="77777777" w:rsidR="000E7531" w:rsidRPr="00324E99" w:rsidRDefault="000E7531" w:rsidP="00D612B1">
            <w:pPr>
              <w:keepNext/>
              <w:keepLines/>
              <w:spacing w:before="60" w:after="60"/>
              <w:rPr>
                <w:rFonts w:cstheme="minorHAnsi"/>
                <w:lang w:val="en-GB"/>
              </w:rPr>
            </w:pPr>
          </w:p>
        </w:tc>
      </w:tr>
      <w:tr w:rsidR="000E7531" w:rsidRPr="00563D4D" w14:paraId="158C8DD3" w14:textId="77777777" w:rsidTr="00D612B1">
        <w:tc>
          <w:tcPr>
            <w:tcW w:w="2122" w:type="dxa"/>
          </w:tcPr>
          <w:p w14:paraId="4761CF73" w14:textId="77777777" w:rsidR="000E7531" w:rsidRPr="00324E99" w:rsidRDefault="000E7531" w:rsidP="00D612B1">
            <w:pPr>
              <w:keepLines/>
              <w:spacing w:before="60" w:after="60"/>
              <w:rPr>
                <w:rFonts w:cstheme="minorHAnsi"/>
                <w:lang w:val="en-GB"/>
              </w:rPr>
            </w:pPr>
            <w:r w:rsidRPr="000A620D">
              <w:rPr>
                <w:rFonts w:ascii="Arial" w:eastAsia="Times New Roman" w:hAnsi="Arial" w:cs="Arial"/>
                <w:b/>
                <w:bCs/>
                <w:sz w:val="24"/>
                <w:szCs w:val="20"/>
                <w:lang w:val="en-GB"/>
              </w:rPr>
              <w:t>C</w:t>
            </w:r>
            <w:r>
              <w:rPr>
                <w:rFonts w:ascii="Arial" w:eastAsia="Times New Roman" w:hAnsi="Arial" w:cs="Arial"/>
                <w:b/>
                <w:bCs/>
                <w:sz w:val="24"/>
                <w:szCs w:val="20"/>
                <w:lang w:val="en-GB"/>
              </w:rPr>
              <w:t>ONTROL</w:t>
            </w:r>
            <w:r w:rsidRPr="000A620D">
              <w:rPr>
                <w:rFonts w:ascii="Arial" w:eastAsia="Times New Roman" w:hAnsi="Arial" w:cs="Arial"/>
                <w:b/>
                <w:bCs/>
                <w:sz w:val="24"/>
                <w:szCs w:val="20"/>
                <w:lang w:val="en-GB"/>
              </w:rPr>
              <w:t xml:space="preserve"> M</w:t>
            </w:r>
            <w:r>
              <w:rPr>
                <w:rFonts w:ascii="Arial" w:eastAsia="Times New Roman" w:hAnsi="Arial" w:cs="Arial"/>
                <w:b/>
                <w:bCs/>
                <w:sz w:val="24"/>
                <w:szCs w:val="20"/>
                <w:lang w:val="en-GB"/>
              </w:rPr>
              <w:t>EASURES</w:t>
            </w:r>
          </w:p>
        </w:tc>
        <w:tc>
          <w:tcPr>
            <w:tcW w:w="13182" w:type="dxa"/>
            <w:gridSpan w:val="4"/>
          </w:tcPr>
          <w:p w14:paraId="1C020BD4" w14:textId="4CB56111" w:rsidR="000E7531" w:rsidRPr="00C53DEA" w:rsidRDefault="00C53DEA" w:rsidP="00C53DEA">
            <w:pPr>
              <w:keepLines/>
              <w:spacing w:before="60" w:after="60"/>
              <w:rPr>
                <w:rFonts w:cstheme="minorHAnsi"/>
              </w:rPr>
            </w:pPr>
            <w:r>
              <w:rPr>
                <w:rFonts w:cstheme="minorHAnsi"/>
              </w:rPr>
              <w:t>1)</w:t>
            </w:r>
          </w:p>
        </w:tc>
      </w:tr>
      <w:tr w:rsidR="000E7531" w:rsidRPr="00324E99" w14:paraId="06CB9583" w14:textId="77777777" w:rsidTr="00D612B1">
        <w:tc>
          <w:tcPr>
            <w:tcW w:w="2122" w:type="dxa"/>
          </w:tcPr>
          <w:p w14:paraId="4C2987E8" w14:textId="77777777" w:rsidR="000E7531" w:rsidRPr="00324E99" w:rsidRDefault="000E7531" w:rsidP="00D612B1">
            <w:pPr>
              <w:keepNext/>
              <w:keepLines/>
              <w:spacing w:before="60" w:after="60"/>
              <w:rPr>
                <w:rFonts w:cstheme="minorHAnsi"/>
                <w:lang w:val="en-GB"/>
              </w:rPr>
            </w:pPr>
          </w:p>
        </w:tc>
        <w:tc>
          <w:tcPr>
            <w:tcW w:w="2551" w:type="dxa"/>
          </w:tcPr>
          <w:p w14:paraId="704FA838" w14:textId="77777777" w:rsidR="000E7531" w:rsidRPr="00965B39" w:rsidRDefault="000E7531" w:rsidP="00D612B1">
            <w:pPr>
              <w:keepNext/>
              <w:keepLines/>
              <w:spacing w:before="60" w:after="60"/>
              <w:rPr>
                <w:rFonts w:cstheme="minorHAnsi"/>
                <w:lang w:val="en-GB"/>
              </w:rPr>
            </w:pPr>
          </w:p>
        </w:tc>
        <w:tc>
          <w:tcPr>
            <w:tcW w:w="2977" w:type="dxa"/>
          </w:tcPr>
          <w:p w14:paraId="3AF55D7C" w14:textId="77777777" w:rsidR="000E7531" w:rsidRPr="00965B39" w:rsidRDefault="000E7531" w:rsidP="00D612B1">
            <w:pPr>
              <w:keepNext/>
              <w:keepLines/>
              <w:spacing w:before="60" w:after="60"/>
              <w:rPr>
                <w:rFonts w:cstheme="minorHAnsi"/>
                <w:lang w:val="en-GB"/>
              </w:rPr>
            </w:pPr>
          </w:p>
        </w:tc>
        <w:tc>
          <w:tcPr>
            <w:tcW w:w="3827" w:type="dxa"/>
          </w:tcPr>
          <w:p w14:paraId="721042AC" w14:textId="77777777" w:rsidR="000E7531" w:rsidRPr="00965B39" w:rsidRDefault="000E7531" w:rsidP="00D612B1">
            <w:pPr>
              <w:keepNext/>
              <w:keepLines/>
              <w:spacing w:before="60" w:after="60" w:line="240" w:lineRule="auto"/>
              <w:rPr>
                <w:rFonts w:cstheme="minorHAnsi"/>
                <w:lang w:val="en-GB"/>
              </w:rPr>
            </w:pPr>
          </w:p>
        </w:tc>
        <w:tc>
          <w:tcPr>
            <w:tcW w:w="3827" w:type="dxa"/>
          </w:tcPr>
          <w:p w14:paraId="74DABE83" w14:textId="77777777" w:rsidR="000E7531" w:rsidRPr="00965B39" w:rsidRDefault="000E7531" w:rsidP="00D612B1">
            <w:pPr>
              <w:keepNext/>
              <w:keepLines/>
              <w:spacing w:before="60" w:after="60"/>
              <w:rPr>
                <w:rFonts w:cstheme="minorHAnsi"/>
                <w:lang w:val="en-GB"/>
              </w:rPr>
            </w:pPr>
          </w:p>
        </w:tc>
      </w:tr>
      <w:tr w:rsidR="00C53DEA" w:rsidRPr="006F01FC" w14:paraId="2D1912FB" w14:textId="77777777" w:rsidTr="00D612B1">
        <w:tc>
          <w:tcPr>
            <w:tcW w:w="2122" w:type="dxa"/>
          </w:tcPr>
          <w:p w14:paraId="4B33880C" w14:textId="77777777" w:rsidR="00C53DEA" w:rsidRPr="00324E99" w:rsidRDefault="00C53DEA" w:rsidP="00C53DEA">
            <w:pPr>
              <w:keepLines/>
              <w:spacing w:before="60" w:after="60"/>
              <w:rPr>
                <w:rFonts w:cstheme="minorHAnsi"/>
                <w:lang w:val="en-GB"/>
              </w:rPr>
            </w:pPr>
            <w:r w:rsidRPr="000A620D">
              <w:rPr>
                <w:rFonts w:ascii="Arial" w:eastAsia="Times New Roman" w:hAnsi="Arial" w:cs="Arial"/>
                <w:b/>
                <w:bCs/>
                <w:sz w:val="24"/>
                <w:szCs w:val="20"/>
                <w:lang w:val="en-GB"/>
              </w:rPr>
              <w:t>C</w:t>
            </w:r>
            <w:r>
              <w:rPr>
                <w:rFonts w:ascii="Arial" w:eastAsia="Times New Roman" w:hAnsi="Arial" w:cs="Arial"/>
                <w:b/>
                <w:bCs/>
                <w:sz w:val="24"/>
                <w:szCs w:val="20"/>
                <w:lang w:val="en-GB"/>
              </w:rPr>
              <w:t>ONTROL</w:t>
            </w:r>
            <w:r w:rsidRPr="000A620D">
              <w:rPr>
                <w:rFonts w:ascii="Arial" w:eastAsia="Times New Roman" w:hAnsi="Arial" w:cs="Arial"/>
                <w:b/>
                <w:bCs/>
                <w:sz w:val="24"/>
                <w:szCs w:val="20"/>
                <w:lang w:val="en-GB"/>
              </w:rPr>
              <w:t xml:space="preserve"> M</w:t>
            </w:r>
            <w:r>
              <w:rPr>
                <w:rFonts w:ascii="Arial" w:eastAsia="Times New Roman" w:hAnsi="Arial" w:cs="Arial"/>
                <w:b/>
                <w:bCs/>
                <w:sz w:val="24"/>
                <w:szCs w:val="20"/>
                <w:lang w:val="en-GB"/>
              </w:rPr>
              <w:t>EASURES</w:t>
            </w:r>
          </w:p>
        </w:tc>
        <w:tc>
          <w:tcPr>
            <w:tcW w:w="13182" w:type="dxa"/>
            <w:gridSpan w:val="4"/>
          </w:tcPr>
          <w:p w14:paraId="12F71CD0" w14:textId="3D3D32D8" w:rsidR="00C53DEA" w:rsidRPr="00C53DEA" w:rsidRDefault="00C53DEA" w:rsidP="00C53DEA">
            <w:pPr>
              <w:keepLines/>
              <w:spacing w:before="60" w:after="60"/>
              <w:rPr>
                <w:rFonts w:cstheme="minorHAnsi"/>
              </w:rPr>
            </w:pPr>
            <w:r>
              <w:rPr>
                <w:rFonts w:cstheme="minorHAnsi"/>
              </w:rPr>
              <w:t>1)</w:t>
            </w:r>
          </w:p>
        </w:tc>
      </w:tr>
    </w:tbl>
    <w:p w14:paraId="5BEAFE4D" w14:textId="77777777" w:rsidR="000E7531" w:rsidRDefault="000E7531" w:rsidP="00B4685A">
      <w:pPr>
        <w:rPr>
          <w:rFonts w:ascii="Arial" w:eastAsia="Times New Roman" w:hAnsi="Arial" w:cs="Arial"/>
          <w:b/>
          <w:bCs/>
          <w:sz w:val="26"/>
          <w:szCs w:val="26"/>
          <w:lang w:val="en-GB"/>
        </w:rPr>
      </w:pPr>
    </w:p>
    <w:p w14:paraId="58EE36CE" w14:textId="77777777" w:rsidR="004C7908" w:rsidRDefault="004C7908" w:rsidP="00B4685A">
      <w:pPr>
        <w:rPr>
          <w:rFonts w:ascii="Arial" w:eastAsia="Times New Roman" w:hAnsi="Arial" w:cs="Arial"/>
          <w:b/>
          <w:bCs/>
          <w:sz w:val="26"/>
          <w:szCs w:val="26"/>
          <w:lang w:val="en-GB"/>
        </w:rPr>
        <w:sectPr w:rsidR="004C7908" w:rsidSect="00D9667A">
          <w:footerReference w:type="default" r:id="rId15"/>
          <w:type w:val="continuous"/>
          <w:pgSz w:w="16840" w:h="11907" w:orient="landscape" w:code="9"/>
          <w:pgMar w:top="567" w:right="538" w:bottom="568" w:left="709" w:header="567" w:footer="192" w:gutter="0"/>
          <w:cols w:space="708"/>
          <w:docGrid w:linePitch="299"/>
        </w:sectPr>
      </w:pPr>
    </w:p>
    <w:p w14:paraId="4D85586E" w14:textId="0C72B09D" w:rsidR="004C7908" w:rsidRDefault="004C7908" w:rsidP="705B6F05">
      <w:pPr>
        <w:jc w:val="center"/>
        <w:rPr>
          <w:rFonts w:ascii="Arial" w:eastAsia="Times New Roman" w:hAnsi="Arial" w:cs="Arial"/>
          <w:b/>
          <w:bCs/>
          <w:sz w:val="26"/>
          <w:szCs w:val="26"/>
          <w:lang w:val="en-GB"/>
        </w:rPr>
      </w:pPr>
      <w:r w:rsidRPr="705B6F05">
        <w:rPr>
          <w:rFonts w:ascii="Arial" w:eastAsia="Times New Roman" w:hAnsi="Arial" w:cs="Arial"/>
          <w:b/>
          <w:bCs/>
          <w:sz w:val="26"/>
          <w:szCs w:val="26"/>
          <w:lang w:val="en-GB"/>
        </w:rPr>
        <w:t xml:space="preserve">TYPICAL HAZARDS – </w:t>
      </w:r>
      <w:r w:rsidR="008B2275" w:rsidRPr="705B6F05">
        <w:rPr>
          <w:rFonts w:ascii="Arial" w:eastAsia="Times New Roman" w:hAnsi="Arial" w:cs="Arial"/>
          <w:b/>
          <w:bCs/>
          <w:sz w:val="26"/>
          <w:szCs w:val="26"/>
          <w:lang w:val="en-GB"/>
        </w:rPr>
        <w:t>REGULAR MEETINGS</w:t>
      </w:r>
    </w:p>
    <w:p w14:paraId="73208624" w14:textId="7100FA0A" w:rsidR="004C7908" w:rsidRDefault="004C7908" w:rsidP="00B4685A">
      <w:pPr>
        <w:rPr>
          <w:rFonts w:ascii="Arial" w:eastAsia="Times New Roman" w:hAnsi="Arial" w:cs="Arial"/>
          <w:b/>
          <w:bCs/>
          <w:sz w:val="26"/>
          <w:szCs w:val="26"/>
          <w:lang w:val="en-GB"/>
        </w:rPr>
        <w:sectPr w:rsidR="004C7908" w:rsidSect="00D2313E">
          <w:type w:val="continuous"/>
          <w:pgSz w:w="16840" w:h="11907" w:orient="landscape" w:code="9"/>
          <w:pgMar w:top="567" w:right="538" w:bottom="568" w:left="709" w:header="567" w:footer="192" w:gutter="0"/>
          <w:cols w:space="708"/>
          <w:titlePg/>
          <w:docGrid w:linePitch="299"/>
        </w:sectPr>
      </w:pPr>
    </w:p>
    <w:tbl>
      <w:tblPr>
        <w:tblW w:w="65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62"/>
        <w:gridCol w:w="5954"/>
      </w:tblGrid>
      <w:tr w:rsidR="00FE5F26" w:rsidRPr="00B4685A" w14:paraId="6FBF2A0A" w14:textId="77777777" w:rsidTr="00C62738">
        <w:trPr>
          <w:tblHeader/>
        </w:trPr>
        <w:tc>
          <w:tcPr>
            <w:tcW w:w="562" w:type="dxa"/>
            <w:shd w:val="clear" w:color="auto" w:fill="A6A6A6" w:themeFill="background1" w:themeFillShade="A6"/>
          </w:tcPr>
          <w:p w14:paraId="5A05B0E0" w14:textId="2EBD5211" w:rsidR="00FE5F26" w:rsidRPr="00B4685A" w:rsidRDefault="004C7908" w:rsidP="00D612B1">
            <w:pPr>
              <w:spacing w:before="60" w:after="60" w:line="240" w:lineRule="auto"/>
              <w:rPr>
                <w:rFonts w:ascii="Arial" w:eastAsia="Times New Roman" w:hAnsi="Arial" w:cs="Arial"/>
                <w:b/>
                <w:bCs/>
                <w:sz w:val="24"/>
                <w:szCs w:val="20"/>
                <w:lang w:val="en-GB"/>
              </w:rPr>
            </w:pPr>
            <w:r>
              <w:rPr>
                <w:rFonts w:ascii="Arial" w:eastAsia="Times New Roman" w:hAnsi="Arial" w:cs="Arial"/>
                <w:b/>
                <w:bCs/>
                <w:sz w:val="26"/>
                <w:szCs w:val="26"/>
                <w:lang w:val="en-GB"/>
              </w:rPr>
              <w:br w:type="page"/>
            </w:r>
          </w:p>
        </w:tc>
        <w:tc>
          <w:tcPr>
            <w:tcW w:w="5954" w:type="dxa"/>
            <w:shd w:val="clear" w:color="auto" w:fill="A6A6A6" w:themeFill="background1" w:themeFillShade="A6"/>
          </w:tcPr>
          <w:p w14:paraId="275F76A4" w14:textId="5AFEF5E5" w:rsidR="00FE5F26" w:rsidRPr="00B4685A" w:rsidRDefault="00FE5F26" w:rsidP="00D612B1">
            <w:pPr>
              <w:spacing w:before="60" w:after="60" w:line="240" w:lineRule="auto"/>
              <w:rPr>
                <w:rFonts w:ascii="Arial" w:eastAsia="Times New Roman" w:hAnsi="Arial" w:cs="Arial"/>
                <w:b/>
                <w:bCs/>
                <w:sz w:val="24"/>
                <w:szCs w:val="20"/>
                <w:lang w:val="en-GB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0"/>
                <w:lang w:val="en-GB"/>
              </w:rPr>
              <w:t>HAZARD</w:t>
            </w:r>
          </w:p>
        </w:tc>
      </w:tr>
      <w:tr w:rsidR="00243B91" w:rsidRPr="00243B91" w14:paraId="0A0A2CEF" w14:textId="77777777" w:rsidTr="00C62738">
        <w:tc>
          <w:tcPr>
            <w:tcW w:w="562" w:type="dxa"/>
          </w:tcPr>
          <w:p w14:paraId="13BCA5E4" w14:textId="4B967B77" w:rsidR="00243B91" w:rsidRPr="00324E99" w:rsidRDefault="00243B91" w:rsidP="00D612B1">
            <w:pPr>
              <w:spacing w:before="60" w:after="60"/>
              <w:rPr>
                <w:rFonts w:cstheme="minorHAnsi"/>
                <w:lang w:val="en-GB"/>
              </w:rPr>
            </w:pPr>
            <w:r>
              <w:rPr>
                <w:rFonts w:cstheme="minorHAnsi"/>
                <w:lang w:val="en-GB"/>
              </w:rPr>
              <w:t>1</w:t>
            </w:r>
          </w:p>
        </w:tc>
        <w:tc>
          <w:tcPr>
            <w:tcW w:w="5954" w:type="dxa"/>
          </w:tcPr>
          <w:p w14:paraId="4734D0CD" w14:textId="240EEBDB" w:rsidR="00243B91" w:rsidRPr="008B2275" w:rsidRDefault="00243B91" w:rsidP="00D612B1">
            <w:pPr>
              <w:spacing w:before="60" w:after="60"/>
              <w:rPr>
                <w:rFonts w:cstheme="minorHAnsi"/>
                <w:lang w:val="en-GB"/>
              </w:rPr>
            </w:pPr>
            <w:r w:rsidRPr="008B2275">
              <w:rPr>
                <w:rFonts w:cstheme="minorHAnsi"/>
                <w:lang w:val="en-GB"/>
              </w:rPr>
              <w:t>Food poisoning</w:t>
            </w:r>
          </w:p>
        </w:tc>
      </w:tr>
      <w:tr w:rsidR="00243B91" w:rsidRPr="005804E1" w14:paraId="1B53B476" w14:textId="77777777" w:rsidTr="00C62738">
        <w:tc>
          <w:tcPr>
            <w:tcW w:w="562" w:type="dxa"/>
          </w:tcPr>
          <w:p w14:paraId="5E4702D7" w14:textId="1A7FE45D" w:rsidR="00243B91" w:rsidRDefault="00243B91" w:rsidP="00243B91">
            <w:pPr>
              <w:spacing w:before="60" w:after="60"/>
              <w:rPr>
                <w:rFonts w:cstheme="minorHAnsi"/>
                <w:lang w:val="en-GB"/>
              </w:rPr>
            </w:pPr>
            <w:r>
              <w:rPr>
                <w:rFonts w:cstheme="minorHAnsi"/>
                <w:lang w:val="en-GB"/>
              </w:rPr>
              <w:t>2</w:t>
            </w:r>
          </w:p>
        </w:tc>
        <w:tc>
          <w:tcPr>
            <w:tcW w:w="5954" w:type="dxa"/>
          </w:tcPr>
          <w:p w14:paraId="6544CC04" w14:textId="16FFA5F4" w:rsidR="00243B91" w:rsidRPr="008B2275" w:rsidRDefault="00243B91" w:rsidP="00243B91">
            <w:pPr>
              <w:spacing w:before="60" w:after="60"/>
              <w:rPr>
                <w:rFonts w:cstheme="minorHAnsi"/>
                <w:lang w:val="en-GB"/>
              </w:rPr>
            </w:pPr>
            <w:r w:rsidRPr="008B2275">
              <w:rPr>
                <w:rFonts w:cstheme="minorHAnsi"/>
                <w:lang w:val="en-GB"/>
              </w:rPr>
              <w:t xml:space="preserve">Lack of </w:t>
            </w:r>
            <w:r w:rsidR="008B2275" w:rsidRPr="008B2275">
              <w:rPr>
                <w:rFonts w:cstheme="minorHAnsi"/>
                <w:lang w:val="en-GB"/>
              </w:rPr>
              <w:t>toilet or hand washing facilities</w:t>
            </w:r>
          </w:p>
        </w:tc>
      </w:tr>
      <w:tr w:rsidR="008B2275" w:rsidRPr="00381B52" w14:paraId="347A86FF" w14:textId="77777777" w:rsidTr="00C62738">
        <w:tc>
          <w:tcPr>
            <w:tcW w:w="562" w:type="dxa"/>
          </w:tcPr>
          <w:p w14:paraId="381FEFC4" w14:textId="376888CC" w:rsidR="008B2275" w:rsidRDefault="008B2275" w:rsidP="008B2275">
            <w:pPr>
              <w:spacing w:before="60" w:after="60"/>
              <w:rPr>
                <w:rFonts w:cstheme="minorHAnsi"/>
                <w:lang w:val="en-GB"/>
              </w:rPr>
            </w:pPr>
            <w:r>
              <w:rPr>
                <w:rFonts w:cstheme="minorHAnsi"/>
                <w:lang w:val="en-GB"/>
              </w:rPr>
              <w:t>3</w:t>
            </w:r>
          </w:p>
        </w:tc>
        <w:tc>
          <w:tcPr>
            <w:tcW w:w="5954" w:type="dxa"/>
          </w:tcPr>
          <w:p w14:paraId="3C3E1363" w14:textId="36C5C601" w:rsidR="008B2275" w:rsidRPr="008B2275" w:rsidRDefault="008B2275" w:rsidP="008B2275">
            <w:pPr>
              <w:spacing w:before="60" w:after="60"/>
              <w:rPr>
                <w:rFonts w:cstheme="minorHAnsi"/>
                <w:lang w:val="en-GB"/>
              </w:rPr>
            </w:pPr>
            <w:r w:rsidRPr="008B2275">
              <w:rPr>
                <w:rFonts w:cstheme="minorHAnsi"/>
                <w:lang w:val="en-GB"/>
              </w:rPr>
              <w:t>Carrying of heavy equipment</w:t>
            </w:r>
          </w:p>
        </w:tc>
      </w:tr>
      <w:tr w:rsidR="008B2275" w:rsidRPr="00381B52" w14:paraId="47FD2A90" w14:textId="77777777" w:rsidTr="00C62738">
        <w:tc>
          <w:tcPr>
            <w:tcW w:w="562" w:type="dxa"/>
          </w:tcPr>
          <w:p w14:paraId="1236FA71" w14:textId="4054B8C0" w:rsidR="008B2275" w:rsidRDefault="008B2275" w:rsidP="008B2275">
            <w:pPr>
              <w:spacing w:before="60" w:after="60"/>
              <w:rPr>
                <w:rFonts w:cstheme="minorHAnsi"/>
                <w:lang w:val="en-GB"/>
              </w:rPr>
            </w:pPr>
            <w:r>
              <w:rPr>
                <w:rFonts w:cstheme="minorHAnsi"/>
                <w:lang w:val="en-GB"/>
              </w:rPr>
              <w:t>4</w:t>
            </w:r>
          </w:p>
        </w:tc>
        <w:tc>
          <w:tcPr>
            <w:tcW w:w="5954" w:type="dxa"/>
          </w:tcPr>
          <w:p w14:paraId="62328AA1" w14:textId="5C49F638" w:rsidR="008B2275" w:rsidRPr="008B2275" w:rsidRDefault="008B2275" w:rsidP="008B2275">
            <w:pPr>
              <w:spacing w:before="60" w:after="60"/>
              <w:rPr>
                <w:rFonts w:cstheme="minorHAnsi"/>
                <w:lang w:val="en-GB"/>
              </w:rPr>
            </w:pPr>
            <w:r w:rsidRPr="008B2275">
              <w:rPr>
                <w:rFonts w:cstheme="minorHAnsi"/>
                <w:lang w:val="en-GB"/>
              </w:rPr>
              <w:t>Slips, trips, and falls</w:t>
            </w:r>
          </w:p>
        </w:tc>
      </w:tr>
      <w:tr w:rsidR="008B2275" w:rsidRPr="005804E1" w14:paraId="4DC09999" w14:textId="77777777" w:rsidTr="00C62738">
        <w:tc>
          <w:tcPr>
            <w:tcW w:w="562" w:type="dxa"/>
          </w:tcPr>
          <w:p w14:paraId="2D4137D4" w14:textId="0D4071E6" w:rsidR="008B2275" w:rsidRDefault="008B2275" w:rsidP="008B2275">
            <w:pPr>
              <w:spacing w:before="60" w:after="60"/>
              <w:rPr>
                <w:rFonts w:cstheme="minorHAnsi"/>
                <w:lang w:val="en-GB"/>
              </w:rPr>
            </w:pPr>
            <w:r>
              <w:rPr>
                <w:rFonts w:cstheme="minorHAnsi"/>
                <w:lang w:val="en-GB"/>
              </w:rPr>
              <w:t>5</w:t>
            </w:r>
          </w:p>
        </w:tc>
        <w:tc>
          <w:tcPr>
            <w:tcW w:w="5954" w:type="dxa"/>
          </w:tcPr>
          <w:p w14:paraId="3A078686" w14:textId="3D40B7A2" w:rsidR="008B2275" w:rsidRPr="008B2275" w:rsidRDefault="008B2275" w:rsidP="008B2275">
            <w:pPr>
              <w:spacing w:before="60" w:after="60"/>
              <w:rPr>
                <w:rFonts w:cstheme="minorHAnsi"/>
                <w:lang w:val="en-GB"/>
              </w:rPr>
            </w:pPr>
            <w:r w:rsidRPr="008B2275">
              <w:rPr>
                <w:rFonts w:cstheme="minorHAnsi"/>
                <w:lang w:val="en-GB"/>
              </w:rPr>
              <w:t>Running on very uneven ground</w:t>
            </w:r>
          </w:p>
        </w:tc>
      </w:tr>
      <w:tr w:rsidR="008B2275" w:rsidRPr="005804E1" w14:paraId="543285EC" w14:textId="77777777" w:rsidTr="00C62738">
        <w:tc>
          <w:tcPr>
            <w:tcW w:w="562" w:type="dxa"/>
          </w:tcPr>
          <w:p w14:paraId="1CFFA6CF" w14:textId="0200C3B4" w:rsidR="008B2275" w:rsidRDefault="008B2275" w:rsidP="008B2275">
            <w:pPr>
              <w:spacing w:before="60" w:after="60"/>
              <w:rPr>
                <w:rFonts w:cstheme="minorHAnsi"/>
                <w:lang w:val="en-GB"/>
              </w:rPr>
            </w:pPr>
            <w:r>
              <w:rPr>
                <w:rFonts w:cstheme="minorHAnsi"/>
                <w:lang w:val="en-GB"/>
              </w:rPr>
              <w:t>6</w:t>
            </w:r>
          </w:p>
        </w:tc>
        <w:tc>
          <w:tcPr>
            <w:tcW w:w="5954" w:type="dxa"/>
          </w:tcPr>
          <w:p w14:paraId="16AF0A80" w14:textId="6EFBBF76" w:rsidR="008B2275" w:rsidRPr="008B2275" w:rsidRDefault="008B2275" w:rsidP="008B2275">
            <w:pPr>
              <w:spacing w:before="60" w:after="60"/>
              <w:rPr>
                <w:rFonts w:cstheme="minorHAnsi"/>
                <w:lang w:val="en-GB"/>
              </w:rPr>
            </w:pPr>
            <w:r w:rsidRPr="008B2275">
              <w:rPr>
                <w:rFonts w:cstheme="minorHAnsi"/>
                <w:lang w:val="en-GB"/>
              </w:rPr>
              <w:t>Craft Utensils, e.g. scissors, paint brushes, etc</w:t>
            </w:r>
          </w:p>
        </w:tc>
      </w:tr>
      <w:tr w:rsidR="008B2275" w:rsidRPr="00381B52" w14:paraId="4994823C" w14:textId="77777777" w:rsidTr="00C62738">
        <w:tc>
          <w:tcPr>
            <w:tcW w:w="562" w:type="dxa"/>
          </w:tcPr>
          <w:p w14:paraId="0B42ED81" w14:textId="726086C9" w:rsidR="008B2275" w:rsidRDefault="008B2275" w:rsidP="008B2275">
            <w:pPr>
              <w:spacing w:before="60" w:after="60"/>
              <w:rPr>
                <w:rFonts w:cstheme="minorHAnsi"/>
                <w:lang w:val="en-GB"/>
              </w:rPr>
            </w:pPr>
            <w:r>
              <w:rPr>
                <w:rFonts w:cstheme="minorHAnsi"/>
                <w:lang w:val="en-GB"/>
              </w:rPr>
              <w:t>7</w:t>
            </w:r>
          </w:p>
        </w:tc>
        <w:tc>
          <w:tcPr>
            <w:tcW w:w="5954" w:type="dxa"/>
          </w:tcPr>
          <w:p w14:paraId="219E1B92" w14:textId="4AED05B5" w:rsidR="008B2275" w:rsidRPr="008B2275" w:rsidRDefault="008B2275" w:rsidP="008B2275">
            <w:pPr>
              <w:spacing w:before="60" w:after="60"/>
              <w:rPr>
                <w:rFonts w:cstheme="minorHAnsi"/>
                <w:lang w:val="en-GB"/>
              </w:rPr>
            </w:pPr>
            <w:r w:rsidRPr="008B2275">
              <w:rPr>
                <w:rFonts w:cstheme="minorHAnsi"/>
                <w:lang w:val="en-GB"/>
              </w:rPr>
              <w:t>Fall from height</w:t>
            </w:r>
          </w:p>
        </w:tc>
      </w:tr>
      <w:tr w:rsidR="008B2275" w:rsidRPr="005804E1" w14:paraId="2E4D723F" w14:textId="77777777" w:rsidTr="00C62738">
        <w:tc>
          <w:tcPr>
            <w:tcW w:w="562" w:type="dxa"/>
          </w:tcPr>
          <w:p w14:paraId="6D6E8A56" w14:textId="6A5334EA" w:rsidR="008B2275" w:rsidRPr="00324E99" w:rsidRDefault="008B2275" w:rsidP="008B2275">
            <w:pPr>
              <w:spacing w:before="60" w:after="60"/>
              <w:rPr>
                <w:rFonts w:cstheme="minorHAnsi"/>
                <w:lang w:val="en-GB"/>
              </w:rPr>
            </w:pPr>
            <w:r>
              <w:rPr>
                <w:rFonts w:cstheme="minorHAnsi"/>
                <w:lang w:val="en-GB"/>
              </w:rPr>
              <w:t>8</w:t>
            </w:r>
          </w:p>
        </w:tc>
        <w:tc>
          <w:tcPr>
            <w:tcW w:w="5954" w:type="dxa"/>
          </w:tcPr>
          <w:p w14:paraId="44BDF70F" w14:textId="61678DD2" w:rsidR="008B2275" w:rsidRPr="008B2275" w:rsidRDefault="008B2275" w:rsidP="008B2275">
            <w:pPr>
              <w:spacing w:before="60" w:after="60"/>
              <w:rPr>
                <w:rFonts w:cstheme="minorHAnsi"/>
                <w:lang w:val="en-GB"/>
              </w:rPr>
            </w:pPr>
            <w:r w:rsidRPr="008B2275">
              <w:rPr>
                <w:rFonts w:cstheme="minorHAnsi"/>
                <w:lang w:val="en-GB"/>
              </w:rPr>
              <w:t>Kitchen utensils, e.g. knifes, BBQ forks, etc</w:t>
            </w:r>
          </w:p>
        </w:tc>
      </w:tr>
      <w:tr w:rsidR="008B2275" w:rsidRPr="00381B52" w14:paraId="7B09306C" w14:textId="77777777" w:rsidTr="00C62738">
        <w:tc>
          <w:tcPr>
            <w:tcW w:w="562" w:type="dxa"/>
          </w:tcPr>
          <w:p w14:paraId="688E6302" w14:textId="51E2F4A2" w:rsidR="008B2275" w:rsidRDefault="008B2275" w:rsidP="008B2275">
            <w:pPr>
              <w:spacing w:before="60" w:after="60"/>
              <w:rPr>
                <w:rFonts w:cstheme="minorHAnsi"/>
                <w:lang w:val="en-GB"/>
              </w:rPr>
            </w:pPr>
            <w:r>
              <w:rPr>
                <w:rFonts w:cstheme="minorHAnsi"/>
                <w:lang w:val="en-GB"/>
              </w:rPr>
              <w:t>9</w:t>
            </w:r>
          </w:p>
        </w:tc>
        <w:tc>
          <w:tcPr>
            <w:tcW w:w="5954" w:type="dxa"/>
          </w:tcPr>
          <w:p w14:paraId="39793C40" w14:textId="21137FDB" w:rsidR="008B2275" w:rsidRPr="008B2275" w:rsidRDefault="008B2275" w:rsidP="008B2275">
            <w:pPr>
              <w:spacing w:before="60" w:after="60"/>
              <w:rPr>
                <w:rFonts w:cstheme="minorHAnsi"/>
                <w:lang w:val="en-GB"/>
              </w:rPr>
            </w:pPr>
            <w:r w:rsidRPr="008B2275">
              <w:rPr>
                <w:rFonts w:cstheme="minorHAnsi"/>
                <w:lang w:val="en-GB"/>
              </w:rPr>
              <w:t>Matches/ Candles</w:t>
            </w:r>
          </w:p>
        </w:tc>
      </w:tr>
      <w:tr w:rsidR="008B2275" w:rsidRPr="00381B52" w14:paraId="1EA2E704" w14:textId="77777777" w:rsidTr="00C62738">
        <w:tc>
          <w:tcPr>
            <w:tcW w:w="562" w:type="dxa"/>
          </w:tcPr>
          <w:p w14:paraId="2E1197DD" w14:textId="4A32EC44" w:rsidR="008B2275" w:rsidRDefault="008B2275" w:rsidP="008B2275">
            <w:pPr>
              <w:spacing w:before="60" w:after="60"/>
              <w:rPr>
                <w:rFonts w:cstheme="minorHAnsi"/>
                <w:lang w:val="en-GB"/>
              </w:rPr>
            </w:pPr>
            <w:r>
              <w:rPr>
                <w:rFonts w:cstheme="minorHAnsi"/>
                <w:lang w:val="en-GB"/>
              </w:rPr>
              <w:t>10</w:t>
            </w:r>
          </w:p>
        </w:tc>
        <w:tc>
          <w:tcPr>
            <w:tcW w:w="5954" w:type="dxa"/>
          </w:tcPr>
          <w:p w14:paraId="73FBD18C" w14:textId="6DC58F35" w:rsidR="008B2275" w:rsidRPr="008B2275" w:rsidRDefault="008B2275" w:rsidP="008B2275">
            <w:pPr>
              <w:spacing w:before="60" w:after="60"/>
              <w:rPr>
                <w:rFonts w:cstheme="minorHAnsi"/>
                <w:lang w:val="en-GB"/>
              </w:rPr>
            </w:pPr>
            <w:r w:rsidRPr="008B2275">
              <w:rPr>
                <w:rFonts w:cstheme="minorHAnsi"/>
                <w:lang w:val="en-GB"/>
              </w:rPr>
              <w:t>Penknives</w:t>
            </w:r>
          </w:p>
        </w:tc>
      </w:tr>
      <w:tr w:rsidR="008B2275" w:rsidRPr="00243B91" w14:paraId="1E47A3C7" w14:textId="77777777" w:rsidTr="00C62738">
        <w:tc>
          <w:tcPr>
            <w:tcW w:w="562" w:type="dxa"/>
          </w:tcPr>
          <w:p w14:paraId="4B79D212" w14:textId="5D2A5320" w:rsidR="008B2275" w:rsidRDefault="008B2275" w:rsidP="008B2275">
            <w:pPr>
              <w:spacing w:before="60" w:after="60"/>
              <w:rPr>
                <w:rFonts w:cstheme="minorHAnsi"/>
                <w:lang w:val="en-GB"/>
              </w:rPr>
            </w:pPr>
            <w:r>
              <w:rPr>
                <w:rFonts w:cstheme="minorHAnsi"/>
                <w:lang w:val="en-GB"/>
              </w:rPr>
              <w:t>11</w:t>
            </w:r>
          </w:p>
        </w:tc>
        <w:tc>
          <w:tcPr>
            <w:tcW w:w="5954" w:type="dxa"/>
          </w:tcPr>
          <w:p w14:paraId="1B7CD016" w14:textId="6DE9D96F" w:rsidR="008B2275" w:rsidRPr="008B2275" w:rsidRDefault="008B2275" w:rsidP="008B2275">
            <w:pPr>
              <w:spacing w:before="60" w:after="60"/>
              <w:rPr>
                <w:rFonts w:cstheme="minorHAnsi"/>
                <w:lang w:val="en-GB"/>
              </w:rPr>
            </w:pPr>
            <w:r w:rsidRPr="008B2275">
              <w:rPr>
                <w:rFonts w:cstheme="minorHAnsi"/>
                <w:lang w:val="en-GB"/>
              </w:rPr>
              <w:t>Use of glue products</w:t>
            </w:r>
          </w:p>
        </w:tc>
      </w:tr>
      <w:tr w:rsidR="008B2275" w:rsidRPr="00381B52" w14:paraId="02136D7E" w14:textId="77777777" w:rsidTr="00C62738">
        <w:tc>
          <w:tcPr>
            <w:tcW w:w="562" w:type="dxa"/>
          </w:tcPr>
          <w:p w14:paraId="00018CCD" w14:textId="64C39DA8" w:rsidR="008B2275" w:rsidRDefault="008B2275" w:rsidP="008B2275">
            <w:pPr>
              <w:spacing w:before="60" w:after="60"/>
              <w:rPr>
                <w:rFonts w:cstheme="minorHAnsi"/>
                <w:lang w:val="en-GB"/>
              </w:rPr>
            </w:pPr>
            <w:r>
              <w:rPr>
                <w:rFonts w:cstheme="minorHAnsi"/>
                <w:lang w:val="en-GB"/>
              </w:rPr>
              <w:t>12</w:t>
            </w:r>
          </w:p>
        </w:tc>
        <w:tc>
          <w:tcPr>
            <w:tcW w:w="5954" w:type="dxa"/>
          </w:tcPr>
          <w:p w14:paraId="5683319E" w14:textId="77FEB609" w:rsidR="008B2275" w:rsidRPr="008B2275" w:rsidRDefault="008B2275" w:rsidP="008B2275">
            <w:pPr>
              <w:spacing w:before="60" w:after="60"/>
              <w:rPr>
                <w:rFonts w:cstheme="minorHAnsi"/>
                <w:lang w:val="en-GB"/>
              </w:rPr>
            </w:pPr>
            <w:r w:rsidRPr="008B2275">
              <w:rPr>
                <w:rFonts w:cstheme="minorHAnsi"/>
                <w:lang w:val="en-GB"/>
              </w:rPr>
              <w:t>Inappropriate adult behaviour</w:t>
            </w:r>
          </w:p>
        </w:tc>
      </w:tr>
      <w:tr w:rsidR="008B2275" w:rsidRPr="00243B91" w14:paraId="6BDE55A0" w14:textId="77777777" w:rsidTr="00C62738">
        <w:tc>
          <w:tcPr>
            <w:tcW w:w="562" w:type="dxa"/>
          </w:tcPr>
          <w:p w14:paraId="6C24A9C9" w14:textId="48AC6C52" w:rsidR="008B2275" w:rsidRDefault="008B2275" w:rsidP="008B2275">
            <w:pPr>
              <w:spacing w:before="60" w:after="60"/>
              <w:rPr>
                <w:rFonts w:cstheme="minorHAnsi"/>
                <w:lang w:val="en-GB"/>
              </w:rPr>
            </w:pPr>
            <w:r>
              <w:rPr>
                <w:rFonts w:cstheme="minorHAnsi"/>
                <w:lang w:val="en-GB"/>
              </w:rPr>
              <w:t>13</w:t>
            </w:r>
          </w:p>
        </w:tc>
        <w:tc>
          <w:tcPr>
            <w:tcW w:w="5954" w:type="dxa"/>
          </w:tcPr>
          <w:p w14:paraId="5592681F" w14:textId="3F47707C" w:rsidR="008B2275" w:rsidRPr="008B2275" w:rsidRDefault="008B2275" w:rsidP="008B2275">
            <w:pPr>
              <w:spacing w:before="60" w:after="60"/>
              <w:rPr>
                <w:rFonts w:cstheme="minorHAnsi"/>
                <w:lang w:val="en-GB"/>
              </w:rPr>
            </w:pPr>
            <w:r w:rsidRPr="008B2275">
              <w:rPr>
                <w:rFonts w:cstheme="minorHAnsi"/>
                <w:lang w:val="en-GB"/>
              </w:rPr>
              <w:t>Bullying</w:t>
            </w:r>
          </w:p>
        </w:tc>
      </w:tr>
      <w:tr w:rsidR="008B2275" w:rsidRPr="00563D4D" w14:paraId="59A6D22F" w14:textId="77777777" w:rsidTr="00C62738">
        <w:tc>
          <w:tcPr>
            <w:tcW w:w="562" w:type="dxa"/>
          </w:tcPr>
          <w:p w14:paraId="4B87DCD3" w14:textId="1EB4E83B" w:rsidR="008B2275" w:rsidRDefault="008B2275" w:rsidP="008B2275">
            <w:pPr>
              <w:spacing w:before="60" w:after="60"/>
              <w:rPr>
                <w:rFonts w:cstheme="minorHAnsi"/>
                <w:lang w:val="en-GB"/>
              </w:rPr>
            </w:pPr>
            <w:r>
              <w:rPr>
                <w:rFonts w:cstheme="minorHAnsi"/>
                <w:lang w:val="en-GB"/>
              </w:rPr>
              <w:t>14</w:t>
            </w:r>
          </w:p>
        </w:tc>
        <w:tc>
          <w:tcPr>
            <w:tcW w:w="5954" w:type="dxa"/>
          </w:tcPr>
          <w:p w14:paraId="362F74AD" w14:textId="7E92C2F8" w:rsidR="008B2275" w:rsidRPr="008B2275" w:rsidRDefault="008B2275" w:rsidP="008B2275">
            <w:pPr>
              <w:spacing w:before="60" w:after="60"/>
              <w:rPr>
                <w:rFonts w:cstheme="minorHAnsi"/>
                <w:lang w:val="en-GB"/>
              </w:rPr>
            </w:pPr>
            <w:r w:rsidRPr="008B2275">
              <w:rPr>
                <w:rFonts w:cstheme="minorHAnsi"/>
                <w:lang w:val="en-GB"/>
              </w:rPr>
              <w:t>Getting lost</w:t>
            </w:r>
          </w:p>
        </w:tc>
      </w:tr>
      <w:tr w:rsidR="008B2275" w:rsidRPr="00563D4D" w14:paraId="6F1539C8" w14:textId="77777777" w:rsidTr="00C62738">
        <w:tc>
          <w:tcPr>
            <w:tcW w:w="562" w:type="dxa"/>
          </w:tcPr>
          <w:p w14:paraId="6FDA4DDB" w14:textId="693B3605" w:rsidR="008B2275" w:rsidRDefault="008B2275" w:rsidP="008B2275">
            <w:pPr>
              <w:spacing w:before="60" w:after="60"/>
              <w:rPr>
                <w:rFonts w:cstheme="minorHAnsi"/>
                <w:lang w:val="en-GB"/>
              </w:rPr>
            </w:pPr>
            <w:r>
              <w:rPr>
                <w:rFonts w:cstheme="minorHAnsi"/>
                <w:lang w:val="en-GB"/>
              </w:rPr>
              <w:t>15</w:t>
            </w:r>
          </w:p>
        </w:tc>
        <w:tc>
          <w:tcPr>
            <w:tcW w:w="5954" w:type="dxa"/>
          </w:tcPr>
          <w:p w14:paraId="24E9C345" w14:textId="536AD823" w:rsidR="008B2275" w:rsidRPr="008B2275" w:rsidRDefault="008B2275" w:rsidP="008B2275">
            <w:pPr>
              <w:spacing w:before="60" w:after="60"/>
              <w:rPr>
                <w:rFonts w:cstheme="minorHAnsi"/>
                <w:lang w:val="en-GB"/>
              </w:rPr>
            </w:pPr>
            <w:r w:rsidRPr="008B2275">
              <w:rPr>
                <w:rFonts w:cstheme="minorHAnsi"/>
                <w:lang w:val="en-GB"/>
              </w:rPr>
              <w:t xml:space="preserve">Other users of facilities </w:t>
            </w:r>
          </w:p>
        </w:tc>
      </w:tr>
      <w:tr w:rsidR="008B2275" w:rsidRPr="005804E1" w14:paraId="0FBAAEA4" w14:textId="77777777" w:rsidTr="00C62738">
        <w:tc>
          <w:tcPr>
            <w:tcW w:w="562" w:type="dxa"/>
          </w:tcPr>
          <w:p w14:paraId="778983CC" w14:textId="16C2DBB4" w:rsidR="008B2275" w:rsidRDefault="008B2275" w:rsidP="008B2275">
            <w:pPr>
              <w:spacing w:before="60" w:after="60"/>
              <w:rPr>
                <w:rFonts w:cstheme="minorHAnsi"/>
                <w:lang w:val="en-GB"/>
              </w:rPr>
            </w:pPr>
            <w:r>
              <w:rPr>
                <w:rFonts w:cstheme="minorHAnsi"/>
                <w:lang w:val="en-GB"/>
              </w:rPr>
              <w:t>16</w:t>
            </w:r>
          </w:p>
        </w:tc>
        <w:tc>
          <w:tcPr>
            <w:tcW w:w="5954" w:type="dxa"/>
          </w:tcPr>
          <w:p w14:paraId="71922C4E" w14:textId="09985915" w:rsidR="008B2275" w:rsidRPr="008B2275" w:rsidRDefault="008B2275" w:rsidP="008B2275">
            <w:pPr>
              <w:spacing w:before="60" w:after="60"/>
              <w:rPr>
                <w:rFonts w:cstheme="minorHAnsi"/>
                <w:lang w:val="en-GB"/>
              </w:rPr>
            </w:pPr>
            <w:r w:rsidRPr="008B2275">
              <w:rPr>
                <w:rFonts w:cstheme="minorHAnsi"/>
                <w:lang w:val="en-GB"/>
              </w:rPr>
              <w:t>Sports activities – Football, volleyball, dodgeball (</w:t>
            </w:r>
            <w:proofErr w:type="spellStart"/>
            <w:r w:rsidRPr="008B2275">
              <w:rPr>
                <w:rFonts w:cstheme="minorHAnsi"/>
                <w:lang w:val="en-GB"/>
              </w:rPr>
              <w:t>dwa-ognie</w:t>
            </w:r>
            <w:proofErr w:type="spellEnd"/>
            <w:r w:rsidRPr="008B2275">
              <w:rPr>
                <w:rFonts w:cstheme="minorHAnsi"/>
                <w:lang w:val="en-GB"/>
              </w:rPr>
              <w:t>), etc</w:t>
            </w:r>
          </w:p>
        </w:tc>
      </w:tr>
      <w:tr w:rsidR="008B2275" w:rsidRPr="005804E1" w14:paraId="2F35267A" w14:textId="77777777" w:rsidTr="00C62738">
        <w:tc>
          <w:tcPr>
            <w:tcW w:w="562" w:type="dxa"/>
          </w:tcPr>
          <w:p w14:paraId="1757C564" w14:textId="7C2E40EB" w:rsidR="008B2275" w:rsidRDefault="008B2275" w:rsidP="008B2275">
            <w:pPr>
              <w:spacing w:before="60" w:after="60"/>
              <w:rPr>
                <w:rFonts w:cstheme="minorHAnsi"/>
                <w:lang w:val="en-GB"/>
              </w:rPr>
            </w:pPr>
            <w:r>
              <w:rPr>
                <w:rFonts w:cstheme="minorHAnsi"/>
                <w:lang w:val="en-GB"/>
              </w:rPr>
              <w:t>17</w:t>
            </w:r>
          </w:p>
        </w:tc>
        <w:tc>
          <w:tcPr>
            <w:tcW w:w="5954" w:type="dxa"/>
          </w:tcPr>
          <w:p w14:paraId="1D3C5928" w14:textId="3E907635" w:rsidR="008B2275" w:rsidRPr="008B2275" w:rsidRDefault="008B2275" w:rsidP="008B2275">
            <w:pPr>
              <w:spacing w:before="60" w:after="60"/>
              <w:rPr>
                <w:rFonts w:cstheme="minorHAnsi"/>
                <w:lang w:val="en-GB"/>
              </w:rPr>
            </w:pPr>
            <w:r w:rsidRPr="008B2275">
              <w:rPr>
                <w:rFonts w:cstheme="minorHAnsi"/>
                <w:lang w:val="en-GB"/>
              </w:rPr>
              <w:t xml:space="preserve">Activities where an individual is blindfolded </w:t>
            </w:r>
          </w:p>
        </w:tc>
      </w:tr>
      <w:tr w:rsidR="008B2275" w:rsidRPr="005804E1" w14:paraId="52C71FA4" w14:textId="77777777" w:rsidTr="00C62738">
        <w:tc>
          <w:tcPr>
            <w:tcW w:w="562" w:type="dxa"/>
          </w:tcPr>
          <w:p w14:paraId="7CC0523C" w14:textId="0B4F7DE9" w:rsidR="008B2275" w:rsidRDefault="008B2275" w:rsidP="008B2275">
            <w:pPr>
              <w:spacing w:before="60" w:after="60"/>
              <w:rPr>
                <w:rFonts w:cstheme="minorHAnsi"/>
                <w:lang w:val="en-GB"/>
              </w:rPr>
            </w:pPr>
            <w:r>
              <w:rPr>
                <w:rFonts w:cstheme="minorHAnsi"/>
                <w:lang w:val="en-GB"/>
              </w:rPr>
              <w:t>18</w:t>
            </w:r>
          </w:p>
        </w:tc>
        <w:tc>
          <w:tcPr>
            <w:tcW w:w="5954" w:type="dxa"/>
          </w:tcPr>
          <w:p w14:paraId="791FC4A0" w14:textId="79C89E38" w:rsidR="008B2275" w:rsidRPr="008B2275" w:rsidRDefault="008B2275" w:rsidP="008B2275">
            <w:pPr>
              <w:spacing w:before="60" w:after="60"/>
              <w:rPr>
                <w:rFonts w:cstheme="minorHAnsi"/>
                <w:lang w:val="en-GB"/>
              </w:rPr>
            </w:pPr>
            <w:r w:rsidRPr="008B2275">
              <w:rPr>
                <w:rFonts w:cstheme="minorHAnsi"/>
                <w:lang w:val="en-GB"/>
              </w:rPr>
              <w:t>Warm drinks or food including cooking/ baking</w:t>
            </w:r>
          </w:p>
        </w:tc>
      </w:tr>
      <w:tr w:rsidR="008B2275" w:rsidRPr="008B2275" w14:paraId="57EE0057" w14:textId="77777777" w:rsidTr="00C62738">
        <w:tc>
          <w:tcPr>
            <w:tcW w:w="562" w:type="dxa"/>
          </w:tcPr>
          <w:p w14:paraId="50D55748" w14:textId="4F851EBC" w:rsidR="008B2275" w:rsidRDefault="008B2275" w:rsidP="008B2275">
            <w:pPr>
              <w:spacing w:before="60" w:after="60"/>
              <w:rPr>
                <w:rFonts w:cstheme="minorHAnsi"/>
                <w:lang w:val="en-GB"/>
              </w:rPr>
            </w:pPr>
            <w:r>
              <w:rPr>
                <w:rFonts w:cstheme="minorHAnsi"/>
                <w:lang w:val="en-GB"/>
              </w:rPr>
              <w:t>19</w:t>
            </w:r>
          </w:p>
        </w:tc>
        <w:tc>
          <w:tcPr>
            <w:tcW w:w="5954" w:type="dxa"/>
          </w:tcPr>
          <w:p w14:paraId="23824717" w14:textId="3B4DC542" w:rsidR="008B2275" w:rsidRPr="008B2275" w:rsidRDefault="008B2275" w:rsidP="008B2275">
            <w:pPr>
              <w:spacing w:before="60" w:after="60"/>
              <w:rPr>
                <w:rFonts w:cstheme="minorHAnsi"/>
                <w:lang w:val="en-GB"/>
              </w:rPr>
            </w:pPr>
            <w:r w:rsidRPr="008B2275">
              <w:rPr>
                <w:rFonts w:cstheme="minorHAnsi"/>
                <w:lang w:val="en-GB"/>
              </w:rPr>
              <w:t>Exposure to heat</w:t>
            </w:r>
          </w:p>
        </w:tc>
      </w:tr>
      <w:tr w:rsidR="008B2275" w:rsidRPr="008B2275" w14:paraId="5743F26A" w14:textId="77777777" w:rsidTr="00C62738">
        <w:tc>
          <w:tcPr>
            <w:tcW w:w="562" w:type="dxa"/>
          </w:tcPr>
          <w:p w14:paraId="24282FF0" w14:textId="26A2023F" w:rsidR="008B2275" w:rsidRDefault="008B2275" w:rsidP="008B2275">
            <w:pPr>
              <w:spacing w:before="60" w:after="60"/>
              <w:rPr>
                <w:rFonts w:cstheme="minorHAnsi"/>
                <w:lang w:val="en-GB"/>
              </w:rPr>
            </w:pPr>
            <w:r>
              <w:rPr>
                <w:rFonts w:cstheme="minorHAnsi"/>
                <w:lang w:val="en-GB"/>
              </w:rPr>
              <w:t>20</w:t>
            </w:r>
          </w:p>
        </w:tc>
        <w:tc>
          <w:tcPr>
            <w:tcW w:w="5954" w:type="dxa"/>
          </w:tcPr>
          <w:p w14:paraId="34C3D15F" w14:textId="31955B08" w:rsidR="008B2275" w:rsidRPr="008B2275" w:rsidRDefault="008B2275" w:rsidP="008B2275">
            <w:pPr>
              <w:spacing w:before="60" w:after="60"/>
              <w:rPr>
                <w:rFonts w:cstheme="minorHAnsi"/>
                <w:lang w:val="en-GB"/>
              </w:rPr>
            </w:pPr>
            <w:r w:rsidRPr="008B2275">
              <w:rPr>
                <w:rFonts w:cstheme="minorHAnsi"/>
                <w:lang w:val="en-GB"/>
              </w:rPr>
              <w:t>Exposure to cold</w:t>
            </w:r>
          </w:p>
        </w:tc>
      </w:tr>
      <w:tr w:rsidR="008B2275" w:rsidRPr="008B2275" w14:paraId="3F51BFD9" w14:textId="77777777" w:rsidTr="00C62738">
        <w:tc>
          <w:tcPr>
            <w:tcW w:w="562" w:type="dxa"/>
          </w:tcPr>
          <w:p w14:paraId="6BBCC157" w14:textId="2AFD3E05" w:rsidR="008B2275" w:rsidRDefault="008B2275" w:rsidP="008B2275">
            <w:pPr>
              <w:spacing w:before="60" w:after="60"/>
              <w:rPr>
                <w:rFonts w:cstheme="minorHAnsi"/>
                <w:lang w:val="en-GB"/>
              </w:rPr>
            </w:pPr>
            <w:r>
              <w:rPr>
                <w:rFonts w:cstheme="minorHAnsi"/>
                <w:lang w:val="en-GB"/>
              </w:rPr>
              <w:t>21</w:t>
            </w:r>
          </w:p>
        </w:tc>
        <w:tc>
          <w:tcPr>
            <w:tcW w:w="5954" w:type="dxa"/>
          </w:tcPr>
          <w:p w14:paraId="43521739" w14:textId="49D20484" w:rsidR="008B2275" w:rsidRPr="008B2275" w:rsidRDefault="008B2275" w:rsidP="008B2275">
            <w:pPr>
              <w:spacing w:before="60" w:after="60"/>
              <w:rPr>
                <w:rFonts w:cstheme="minorHAnsi"/>
                <w:lang w:val="en-GB"/>
              </w:rPr>
            </w:pPr>
            <w:r w:rsidRPr="008B2275">
              <w:rPr>
                <w:rFonts w:cstheme="minorHAnsi"/>
                <w:lang w:val="en-GB"/>
              </w:rPr>
              <w:t>Illness (COVID, etc)</w:t>
            </w:r>
          </w:p>
        </w:tc>
      </w:tr>
    </w:tbl>
    <w:p w14:paraId="5025596C" w14:textId="50780149" w:rsidR="00BE1504" w:rsidRDefault="00BE1504" w:rsidP="00BE1504">
      <w:pPr>
        <w:spacing w:after="0" w:line="240" w:lineRule="auto"/>
        <w:rPr>
          <w:rFonts w:ascii="Arial" w:eastAsia="Times New Roman" w:hAnsi="Arial" w:cs="Arial"/>
          <w:sz w:val="24"/>
          <w:szCs w:val="20"/>
          <w:lang w:val="en-GB"/>
        </w:rPr>
      </w:pPr>
    </w:p>
    <w:p w14:paraId="26D6348C" w14:textId="77777777" w:rsidR="00FE5F26" w:rsidRPr="00BE1504" w:rsidRDefault="00FE5F26" w:rsidP="00BE1504">
      <w:pPr>
        <w:spacing w:after="0" w:line="240" w:lineRule="auto"/>
        <w:rPr>
          <w:rFonts w:ascii="Arial" w:eastAsia="Times New Roman" w:hAnsi="Arial" w:cs="Arial"/>
          <w:sz w:val="24"/>
          <w:szCs w:val="20"/>
          <w:lang w:val="en-GB"/>
        </w:rPr>
      </w:pPr>
    </w:p>
    <w:sectPr w:rsidR="00FE5F26" w:rsidRPr="00BE1504" w:rsidSect="004C7908">
      <w:type w:val="continuous"/>
      <w:pgSz w:w="16840" w:h="11907" w:orient="landscape" w:code="9"/>
      <w:pgMar w:top="567" w:right="538" w:bottom="568" w:left="709" w:header="567" w:footer="192" w:gutter="0"/>
      <w:cols w:num="2" w:space="708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A4514E" w14:textId="77777777" w:rsidR="00D042ED" w:rsidRDefault="00D042ED" w:rsidP="00D2313E">
      <w:pPr>
        <w:spacing w:after="0" w:line="240" w:lineRule="auto"/>
      </w:pPr>
      <w:r>
        <w:separator/>
      </w:r>
    </w:p>
  </w:endnote>
  <w:endnote w:type="continuationSeparator" w:id="0">
    <w:p w14:paraId="3ED444D0" w14:textId="77777777" w:rsidR="00D042ED" w:rsidRDefault="00D042ED" w:rsidP="00D2313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76B805" w14:textId="4E17D238" w:rsidR="00D9667A" w:rsidRDefault="00D9667A" w:rsidP="00D9667A">
    <w:pPr>
      <w:tabs>
        <w:tab w:val="left" w:pos="426"/>
        <w:tab w:val="center" w:pos="6521"/>
        <w:tab w:val="right" w:pos="15422"/>
      </w:tabs>
      <w:spacing w:after="0" w:line="240" w:lineRule="auto"/>
      <w:rPr>
        <w:rFonts w:ascii="Times New Roman" w:eastAsia="Times New Roman" w:hAnsi="Times New Roman" w:cs="Times New Roman"/>
        <w:sz w:val="20"/>
        <w:szCs w:val="20"/>
        <w:lang w:val="en-GB"/>
      </w:rPr>
    </w:pPr>
    <w:r>
      <w:rPr>
        <w:rFonts w:ascii="Times New Roman" w:eastAsia="Times New Roman" w:hAnsi="Times New Roman" w:cs="Times New Roman"/>
        <w:sz w:val="20"/>
        <w:szCs w:val="20"/>
        <w:lang w:val="en-GB"/>
      </w:rPr>
      <w:t xml:space="preserve">Page </w:t>
    </w:r>
    <w:r w:rsidRPr="00C9608B">
      <w:rPr>
        <w:rFonts w:ascii="Times New Roman" w:eastAsia="Times New Roman" w:hAnsi="Times New Roman" w:cs="Times New Roman"/>
        <w:sz w:val="20"/>
        <w:szCs w:val="20"/>
        <w:lang w:val="en-GB"/>
      </w:rPr>
      <w:fldChar w:fldCharType="begin"/>
    </w:r>
    <w:r w:rsidRPr="00C9608B">
      <w:rPr>
        <w:rFonts w:ascii="Times New Roman" w:eastAsia="Times New Roman" w:hAnsi="Times New Roman" w:cs="Times New Roman"/>
        <w:sz w:val="20"/>
        <w:szCs w:val="20"/>
        <w:lang w:val="en-GB"/>
      </w:rPr>
      <w:instrText xml:space="preserve"> PAGE   \* MERGEFORMAT </w:instrText>
    </w:r>
    <w:r w:rsidRPr="00C9608B">
      <w:rPr>
        <w:rFonts w:ascii="Times New Roman" w:eastAsia="Times New Roman" w:hAnsi="Times New Roman" w:cs="Times New Roman"/>
        <w:sz w:val="20"/>
        <w:szCs w:val="20"/>
        <w:lang w:val="en-GB"/>
      </w:rPr>
      <w:fldChar w:fldCharType="separate"/>
    </w:r>
    <w:r>
      <w:rPr>
        <w:rFonts w:ascii="Times New Roman" w:eastAsia="Times New Roman" w:hAnsi="Times New Roman" w:cs="Times New Roman"/>
        <w:sz w:val="20"/>
        <w:szCs w:val="20"/>
        <w:lang w:val="en-GB"/>
      </w:rPr>
      <w:t>1</w:t>
    </w:r>
    <w:r w:rsidRPr="00C9608B">
      <w:rPr>
        <w:rFonts w:ascii="Times New Roman" w:eastAsia="Times New Roman" w:hAnsi="Times New Roman" w:cs="Times New Roman"/>
        <w:noProof/>
        <w:sz w:val="20"/>
        <w:szCs w:val="20"/>
        <w:lang w:val="en-GB"/>
      </w:rPr>
      <w:fldChar w:fldCharType="end"/>
    </w:r>
    <w:r w:rsidRPr="00C9608B">
      <w:rPr>
        <w:rFonts w:ascii="Times New Roman" w:eastAsia="Times New Roman" w:hAnsi="Times New Roman" w:cs="Times New Roman"/>
        <w:sz w:val="20"/>
        <w:szCs w:val="20"/>
        <w:lang w:val="en-GB"/>
      </w:rPr>
      <w:ptab w:relativeTo="margin" w:alignment="center" w:leader="none"/>
    </w:r>
    <w:r w:rsidRPr="00D2313E">
      <w:rPr>
        <w:rFonts w:ascii="Times New Roman" w:eastAsia="Times New Roman" w:hAnsi="Times New Roman" w:cs="Times New Roman"/>
        <w:sz w:val="20"/>
        <w:szCs w:val="20"/>
        <w:lang w:val="en-GB"/>
      </w:rPr>
      <w:t>ZHP Okręg WB</w:t>
    </w:r>
    <w:r>
      <w:rPr>
        <w:rFonts w:ascii="Times New Roman" w:eastAsia="Times New Roman" w:hAnsi="Times New Roman" w:cs="Times New Roman"/>
        <w:sz w:val="20"/>
        <w:szCs w:val="20"/>
        <w:lang w:val="en-GB"/>
      </w:rPr>
      <w:t xml:space="preserve"> </w:t>
    </w:r>
    <w:r w:rsidRPr="00D2313E">
      <w:rPr>
        <w:rFonts w:ascii="Times New Roman" w:eastAsia="Times New Roman" w:hAnsi="Times New Roman" w:cs="Times New Roman"/>
        <w:sz w:val="20"/>
        <w:szCs w:val="20"/>
        <w:lang w:val="en-GB"/>
      </w:rPr>
      <w:t>/</w:t>
    </w:r>
    <w:r>
      <w:rPr>
        <w:rFonts w:ascii="Times New Roman" w:eastAsia="Times New Roman" w:hAnsi="Times New Roman" w:cs="Times New Roman"/>
        <w:sz w:val="20"/>
        <w:szCs w:val="20"/>
        <w:lang w:val="en-GB"/>
      </w:rPr>
      <w:t xml:space="preserve"> </w:t>
    </w:r>
    <w:r w:rsidRPr="00D2313E">
      <w:rPr>
        <w:rFonts w:ascii="Times New Roman" w:eastAsia="Times New Roman" w:hAnsi="Times New Roman" w:cs="Times New Roman"/>
        <w:sz w:val="20"/>
        <w:szCs w:val="20"/>
        <w:lang w:val="en-GB"/>
      </w:rPr>
      <w:t>PSA UK Region</w:t>
    </w:r>
    <w:r>
      <w:rPr>
        <w:rFonts w:ascii="Times New Roman" w:eastAsia="Times New Roman" w:hAnsi="Times New Roman" w:cs="Times New Roman"/>
        <w:sz w:val="20"/>
        <w:szCs w:val="20"/>
        <w:lang w:val="en-GB"/>
      </w:rPr>
      <w:t>,</w:t>
    </w:r>
    <w:r w:rsidRPr="00D2313E">
      <w:rPr>
        <w:rFonts w:ascii="Times New Roman" w:eastAsia="Times New Roman" w:hAnsi="Times New Roman" w:cs="Times New Roman"/>
        <w:sz w:val="20"/>
        <w:szCs w:val="20"/>
        <w:lang w:val="en-GB"/>
      </w:rPr>
      <w:t xml:space="preserve"> </w:t>
    </w:r>
    <w:r w:rsidR="005274DA">
      <w:rPr>
        <w:rFonts w:ascii="Times New Roman" w:eastAsia="Times New Roman" w:hAnsi="Times New Roman" w:cs="Times New Roman"/>
        <w:sz w:val="20"/>
        <w:szCs w:val="20"/>
        <w:lang w:val="en-GB"/>
      </w:rPr>
      <w:t>Regular Activities</w:t>
    </w:r>
    <w:r w:rsidRPr="00D2313E">
      <w:rPr>
        <w:rFonts w:ascii="Times New Roman" w:eastAsia="Times New Roman" w:hAnsi="Times New Roman" w:cs="Times New Roman"/>
        <w:sz w:val="20"/>
        <w:szCs w:val="20"/>
        <w:lang w:val="en-GB"/>
      </w:rPr>
      <w:t xml:space="preserve"> Risk Assessment</w:t>
    </w:r>
    <w:r>
      <w:rPr>
        <w:rFonts w:ascii="Times New Roman" w:eastAsia="Times New Roman" w:hAnsi="Times New Roman" w:cs="Times New Roman"/>
        <w:sz w:val="20"/>
        <w:szCs w:val="20"/>
        <w:lang w:val="en-GB"/>
      </w:rPr>
      <w:t xml:space="preserve"> </w:t>
    </w:r>
    <w:r w:rsidRPr="00D2313E">
      <w:rPr>
        <w:rFonts w:ascii="Times New Roman" w:eastAsia="Times New Roman" w:hAnsi="Times New Roman" w:cs="Times New Roman"/>
        <w:sz w:val="20"/>
        <w:szCs w:val="20"/>
        <w:lang w:val="en-GB"/>
      </w:rPr>
      <w:t>/</w:t>
    </w:r>
    <w:r>
      <w:rPr>
        <w:rFonts w:ascii="Times New Roman" w:eastAsia="Times New Roman" w:hAnsi="Times New Roman" w:cs="Times New Roman"/>
        <w:sz w:val="20"/>
        <w:szCs w:val="20"/>
        <w:lang w:val="en-GB"/>
      </w:rPr>
      <w:t xml:space="preserve"> </w:t>
    </w:r>
    <w:r w:rsidRPr="00D2313E">
      <w:rPr>
        <w:rFonts w:ascii="Times New Roman" w:eastAsia="Times New Roman" w:hAnsi="Times New Roman" w:cs="Times New Roman"/>
        <w:sz w:val="20"/>
        <w:szCs w:val="20"/>
        <w:lang w:val="en-GB"/>
      </w:rPr>
      <w:t xml:space="preserve">Ocena </w:t>
    </w:r>
    <w:proofErr w:type="spellStart"/>
    <w:r w:rsidRPr="00D2313E">
      <w:rPr>
        <w:rFonts w:ascii="Times New Roman" w:eastAsia="Times New Roman" w:hAnsi="Times New Roman" w:cs="Times New Roman"/>
        <w:sz w:val="20"/>
        <w:szCs w:val="20"/>
        <w:lang w:val="en-GB"/>
      </w:rPr>
      <w:t>Ryzka</w:t>
    </w:r>
    <w:proofErr w:type="spellEnd"/>
    <w:r>
      <w:rPr>
        <w:rFonts w:ascii="Times New Roman" w:eastAsia="Times New Roman" w:hAnsi="Times New Roman" w:cs="Times New Roman"/>
        <w:sz w:val="20"/>
        <w:szCs w:val="20"/>
        <w:lang w:val="en-GB"/>
      </w:rPr>
      <w:t xml:space="preserve"> </w:t>
    </w:r>
    <w:proofErr w:type="spellStart"/>
    <w:r w:rsidR="005274DA">
      <w:rPr>
        <w:rFonts w:ascii="Times New Roman" w:eastAsia="Times New Roman" w:hAnsi="Times New Roman" w:cs="Times New Roman"/>
        <w:sz w:val="20"/>
        <w:szCs w:val="20"/>
        <w:lang w:val="en-GB"/>
      </w:rPr>
      <w:t>Zbiórki</w:t>
    </w:r>
    <w:proofErr w:type="spellEnd"/>
    <w:r w:rsidRPr="00D2313E">
      <w:rPr>
        <w:rFonts w:ascii="Times New Roman" w:eastAsia="Times New Roman" w:hAnsi="Times New Roman" w:cs="Times New Roman"/>
        <w:sz w:val="20"/>
        <w:szCs w:val="20"/>
        <w:lang w:val="en-GB"/>
      </w:rPr>
      <w:t xml:space="preserve"> ENG Polish Scouting Association (UK Region) Ltd.</w:t>
    </w:r>
    <w:r w:rsidRPr="00C9608B">
      <w:rPr>
        <w:rFonts w:ascii="Times New Roman" w:eastAsia="Times New Roman" w:hAnsi="Times New Roman" w:cs="Times New Roman"/>
        <w:sz w:val="20"/>
        <w:szCs w:val="20"/>
        <w:lang w:val="en-GB"/>
      </w:rPr>
      <w:ptab w:relativeTo="margin" w:alignment="right" w:leader="none"/>
    </w:r>
    <w:r>
      <w:rPr>
        <w:rFonts w:ascii="Times New Roman" w:eastAsia="Times New Roman" w:hAnsi="Times New Roman" w:cs="Times New Roman"/>
        <w:sz w:val="20"/>
        <w:szCs w:val="20"/>
        <w:lang w:val="en-GB"/>
      </w:rPr>
      <w:t>V</w:t>
    </w:r>
    <w:r w:rsidR="00B80DD1">
      <w:rPr>
        <w:rFonts w:ascii="Times New Roman" w:eastAsia="Times New Roman" w:hAnsi="Times New Roman" w:cs="Times New Roman"/>
        <w:sz w:val="20"/>
        <w:szCs w:val="20"/>
        <w:lang w:val="en-GB"/>
      </w:rPr>
      <w:t>5</w:t>
    </w:r>
    <w:r>
      <w:rPr>
        <w:rFonts w:ascii="Times New Roman" w:eastAsia="Times New Roman" w:hAnsi="Times New Roman" w:cs="Times New Roman"/>
        <w:sz w:val="20"/>
        <w:szCs w:val="20"/>
        <w:lang w:val="en-GB"/>
      </w:rPr>
      <w:t>,</w:t>
    </w:r>
    <w:r w:rsidR="005804E1">
      <w:rPr>
        <w:rFonts w:ascii="Times New Roman" w:eastAsia="Times New Roman" w:hAnsi="Times New Roman" w:cs="Times New Roman"/>
        <w:sz w:val="20"/>
        <w:szCs w:val="20"/>
        <w:lang w:val="en-GB"/>
      </w:rPr>
      <w:t xml:space="preserve"> September</w:t>
    </w:r>
    <w:r w:rsidR="000A71B2">
      <w:rPr>
        <w:rFonts w:ascii="Times New Roman" w:eastAsia="Times New Roman" w:hAnsi="Times New Roman" w:cs="Times New Roman"/>
        <w:sz w:val="20"/>
        <w:szCs w:val="20"/>
        <w:lang w:val="en-GB"/>
      </w:rPr>
      <w:t xml:space="preserve"> 2025</w:t>
    </w:r>
  </w:p>
  <w:p w14:paraId="373249B1" w14:textId="59E65970" w:rsidR="00D2313E" w:rsidRPr="00D9667A" w:rsidRDefault="00D9667A" w:rsidP="00D9667A">
    <w:pPr>
      <w:tabs>
        <w:tab w:val="left" w:pos="426"/>
        <w:tab w:val="center" w:pos="6521"/>
        <w:tab w:val="right" w:pos="15422"/>
      </w:tabs>
      <w:spacing w:after="0" w:line="240" w:lineRule="auto"/>
      <w:jc w:val="center"/>
      <w:rPr>
        <w:rFonts w:ascii="Times New Roman" w:eastAsia="Times New Roman" w:hAnsi="Times New Roman" w:cs="Times New Roman"/>
        <w:sz w:val="20"/>
        <w:szCs w:val="20"/>
        <w:lang w:val="en-GB"/>
      </w:rPr>
    </w:pPr>
    <w:r w:rsidRPr="00D2313E">
      <w:rPr>
        <w:rFonts w:ascii="Times New Roman" w:eastAsia="Times New Roman" w:hAnsi="Times New Roman" w:cs="Times New Roman"/>
        <w:sz w:val="20"/>
        <w:szCs w:val="20"/>
        <w:lang w:val="en-GB"/>
      </w:rPr>
      <w:t xml:space="preserve">reg. no 08352009, Registered Charity 115528, </w:t>
    </w:r>
    <w:r w:rsidRPr="00C9608B">
      <w:rPr>
        <w:rFonts w:ascii="Times New Roman" w:eastAsia="Times New Roman" w:hAnsi="Times New Roman" w:cs="Times New Roman"/>
        <w:sz w:val="20"/>
        <w:szCs w:val="20"/>
        <w:lang w:val="en-GB"/>
      </w:rPr>
      <w:t>Scotland SC045348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6A0B75" w14:textId="77777777" w:rsidR="00D042ED" w:rsidRDefault="00D042ED" w:rsidP="00D2313E">
      <w:pPr>
        <w:spacing w:after="0" w:line="240" w:lineRule="auto"/>
      </w:pPr>
      <w:r>
        <w:separator/>
      </w:r>
    </w:p>
  </w:footnote>
  <w:footnote w:type="continuationSeparator" w:id="0">
    <w:p w14:paraId="3002DF4A" w14:textId="77777777" w:rsidR="00D042ED" w:rsidRDefault="00D042ED" w:rsidP="00D2313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A0248D"/>
    <w:multiLevelType w:val="hybridMultilevel"/>
    <w:tmpl w:val="75BADC5A"/>
    <w:lvl w:ilvl="0" w:tplc="FFFFFFFF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90A0614"/>
    <w:multiLevelType w:val="hybridMultilevel"/>
    <w:tmpl w:val="75BADC5A"/>
    <w:lvl w:ilvl="0" w:tplc="FFFFFFFF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9581380"/>
    <w:multiLevelType w:val="hybridMultilevel"/>
    <w:tmpl w:val="75BADC5A"/>
    <w:lvl w:ilvl="0" w:tplc="FFFFFFFF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A2446D2"/>
    <w:multiLevelType w:val="hybridMultilevel"/>
    <w:tmpl w:val="75BADC5A"/>
    <w:lvl w:ilvl="0" w:tplc="FFFFFFFF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0AEC26C9"/>
    <w:multiLevelType w:val="hybridMultilevel"/>
    <w:tmpl w:val="75BADC5A"/>
    <w:lvl w:ilvl="0" w:tplc="FFFFFFFF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0C891A36"/>
    <w:multiLevelType w:val="hybridMultilevel"/>
    <w:tmpl w:val="75BADC5A"/>
    <w:lvl w:ilvl="0" w:tplc="FFFFFFFF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7BD6499"/>
    <w:multiLevelType w:val="hybridMultilevel"/>
    <w:tmpl w:val="75BADC5A"/>
    <w:lvl w:ilvl="0" w:tplc="FFFFFFFF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81A413F"/>
    <w:multiLevelType w:val="hybridMultilevel"/>
    <w:tmpl w:val="75BADC5A"/>
    <w:lvl w:ilvl="0" w:tplc="FFFFFFFF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182C1303"/>
    <w:multiLevelType w:val="hybridMultilevel"/>
    <w:tmpl w:val="75BADC5A"/>
    <w:lvl w:ilvl="0" w:tplc="FFFFFFFF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1E30547F"/>
    <w:multiLevelType w:val="hybridMultilevel"/>
    <w:tmpl w:val="75BADC5A"/>
    <w:lvl w:ilvl="0" w:tplc="FFFFFFFF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1FB936B7"/>
    <w:multiLevelType w:val="hybridMultilevel"/>
    <w:tmpl w:val="75BADC5A"/>
    <w:lvl w:ilvl="0" w:tplc="FFFFFFFF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231C217C"/>
    <w:multiLevelType w:val="hybridMultilevel"/>
    <w:tmpl w:val="75BADC5A"/>
    <w:lvl w:ilvl="0" w:tplc="FFFFFFFF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294F70EF"/>
    <w:multiLevelType w:val="hybridMultilevel"/>
    <w:tmpl w:val="D454437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BAF2150"/>
    <w:multiLevelType w:val="hybridMultilevel"/>
    <w:tmpl w:val="75BADC5A"/>
    <w:lvl w:ilvl="0" w:tplc="FFFFFFFF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2DC63605"/>
    <w:multiLevelType w:val="hybridMultilevel"/>
    <w:tmpl w:val="75BADC5A"/>
    <w:lvl w:ilvl="0" w:tplc="FFFFFFFF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47C46CA3"/>
    <w:multiLevelType w:val="hybridMultilevel"/>
    <w:tmpl w:val="75BADC5A"/>
    <w:lvl w:ilvl="0" w:tplc="FFFFFFFF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50284425"/>
    <w:multiLevelType w:val="hybridMultilevel"/>
    <w:tmpl w:val="75BADC5A"/>
    <w:lvl w:ilvl="0" w:tplc="FFFFFFFF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51A01C55"/>
    <w:multiLevelType w:val="hybridMultilevel"/>
    <w:tmpl w:val="75BADC5A"/>
    <w:lvl w:ilvl="0" w:tplc="FFFFFFFF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54700660"/>
    <w:multiLevelType w:val="hybridMultilevel"/>
    <w:tmpl w:val="75BADC5A"/>
    <w:lvl w:ilvl="0" w:tplc="FFFFFFFF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54E653DD"/>
    <w:multiLevelType w:val="hybridMultilevel"/>
    <w:tmpl w:val="75BADC5A"/>
    <w:lvl w:ilvl="0" w:tplc="FFFFFFFF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586A249D"/>
    <w:multiLevelType w:val="hybridMultilevel"/>
    <w:tmpl w:val="75BADC5A"/>
    <w:lvl w:ilvl="0" w:tplc="FFFFFFFF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5B7610FB"/>
    <w:multiLevelType w:val="hybridMultilevel"/>
    <w:tmpl w:val="75BADC5A"/>
    <w:lvl w:ilvl="0" w:tplc="FFFFFFFF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5ED85F8C"/>
    <w:multiLevelType w:val="hybridMultilevel"/>
    <w:tmpl w:val="75BADC5A"/>
    <w:lvl w:ilvl="0" w:tplc="FFFFFFFF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5F5E714D"/>
    <w:multiLevelType w:val="hybridMultilevel"/>
    <w:tmpl w:val="75BADC5A"/>
    <w:lvl w:ilvl="0" w:tplc="FFFFFFFF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690077C4"/>
    <w:multiLevelType w:val="hybridMultilevel"/>
    <w:tmpl w:val="75BADC5A"/>
    <w:lvl w:ilvl="0" w:tplc="FFFFFFFF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6ACC705E"/>
    <w:multiLevelType w:val="hybridMultilevel"/>
    <w:tmpl w:val="75BADC5A"/>
    <w:lvl w:ilvl="0" w:tplc="EA30D38E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4C73F16"/>
    <w:multiLevelType w:val="hybridMultilevel"/>
    <w:tmpl w:val="75BADC5A"/>
    <w:lvl w:ilvl="0" w:tplc="FFFFFFFF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75E81C7C"/>
    <w:multiLevelType w:val="hybridMultilevel"/>
    <w:tmpl w:val="B47807F4"/>
    <w:lvl w:ilvl="0" w:tplc="9724B274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7B94336"/>
    <w:multiLevelType w:val="hybridMultilevel"/>
    <w:tmpl w:val="75BADC5A"/>
    <w:lvl w:ilvl="0" w:tplc="FFFFFFFF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79C83240"/>
    <w:multiLevelType w:val="hybridMultilevel"/>
    <w:tmpl w:val="75BADC5A"/>
    <w:lvl w:ilvl="0" w:tplc="FFFFFFFF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7C977186"/>
    <w:multiLevelType w:val="hybridMultilevel"/>
    <w:tmpl w:val="75BADC5A"/>
    <w:lvl w:ilvl="0" w:tplc="FFFFFFFF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430902165">
    <w:abstractNumId w:val="12"/>
  </w:num>
  <w:num w:numId="2" w16cid:durableId="1983729385">
    <w:abstractNumId w:val="25"/>
  </w:num>
  <w:num w:numId="3" w16cid:durableId="1075006961">
    <w:abstractNumId w:val="2"/>
  </w:num>
  <w:num w:numId="4" w16cid:durableId="1211768266">
    <w:abstractNumId w:val="11"/>
  </w:num>
  <w:num w:numId="5" w16cid:durableId="1120225350">
    <w:abstractNumId w:val="22"/>
  </w:num>
  <w:num w:numId="6" w16cid:durableId="1321228941">
    <w:abstractNumId w:val="7"/>
  </w:num>
  <w:num w:numId="7" w16cid:durableId="1508982790">
    <w:abstractNumId w:val="10"/>
  </w:num>
  <w:num w:numId="8" w16cid:durableId="1269968647">
    <w:abstractNumId w:val="20"/>
  </w:num>
  <w:num w:numId="9" w16cid:durableId="1852714656">
    <w:abstractNumId w:val="23"/>
  </w:num>
  <w:num w:numId="10" w16cid:durableId="1104808572">
    <w:abstractNumId w:val="9"/>
  </w:num>
  <w:num w:numId="11" w16cid:durableId="217403474">
    <w:abstractNumId w:val="14"/>
  </w:num>
  <w:num w:numId="12" w16cid:durableId="1760179974">
    <w:abstractNumId w:val="30"/>
  </w:num>
  <w:num w:numId="13" w16cid:durableId="400295605">
    <w:abstractNumId w:val="4"/>
  </w:num>
  <w:num w:numId="14" w16cid:durableId="1696617000">
    <w:abstractNumId w:val="15"/>
  </w:num>
  <w:num w:numId="15" w16cid:durableId="793644072">
    <w:abstractNumId w:val="13"/>
  </w:num>
  <w:num w:numId="16" w16cid:durableId="697197090">
    <w:abstractNumId w:val="28"/>
  </w:num>
  <w:num w:numId="17" w16cid:durableId="2075004234">
    <w:abstractNumId w:val="0"/>
  </w:num>
  <w:num w:numId="18" w16cid:durableId="643658156">
    <w:abstractNumId w:val="21"/>
  </w:num>
  <w:num w:numId="19" w16cid:durableId="231891009">
    <w:abstractNumId w:val="6"/>
  </w:num>
  <w:num w:numId="20" w16cid:durableId="1283457536">
    <w:abstractNumId w:val="1"/>
  </w:num>
  <w:num w:numId="21" w16cid:durableId="1992170306">
    <w:abstractNumId w:val="16"/>
  </w:num>
  <w:num w:numId="22" w16cid:durableId="1152454541">
    <w:abstractNumId w:val="18"/>
  </w:num>
  <w:num w:numId="23" w16cid:durableId="1655598238">
    <w:abstractNumId w:val="24"/>
  </w:num>
  <w:num w:numId="24" w16cid:durableId="334844317">
    <w:abstractNumId w:val="8"/>
  </w:num>
  <w:num w:numId="25" w16cid:durableId="2072538751">
    <w:abstractNumId w:val="29"/>
  </w:num>
  <w:num w:numId="26" w16cid:durableId="2052655063">
    <w:abstractNumId w:val="26"/>
  </w:num>
  <w:num w:numId="27" w16cid:durableId="951016919">
    <w:abstractNumId w:val="5"/>
  </w:num>
  <w:num w:numId="28" w16cid:durableId="90975968">
    <w:abstractNumId w:val="19"/>
  </w:num>
  <w:num w:numId="29" w16cid:durableId="297730895">
    <w:abstractNumId w:val="17"/>
  </w:num>
  <w:num w:numId="30" w16cid:durableId="590545582">
    <w:abstractNumId w:val="3"/>
  </w:num>
  <w:num w:numId="31" w16cid:durableId="1576697122">
    <w:abstractNumId w:val="27"/>
  </w:num>
  <w:numIdMacAtCleanup w:val="26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Dorota Matuszewska">
    <w15:presenceInfo w15:providerId="Windows Live" w15:userId="6f02eeca9a0cee36"/>
  </w15:person>
  <w15:person w15:author="Zuzanna Sawicka">
    <w15:presenceInfo w15:providerId="AD" w15:userId="S::Zuzanna.Sawicka@rcp.ac.uk::06bad321-4d47-4d5e-bb46-33ccf3d634cb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trackRevisions/>
  <w:defaultTabStop w:val="708"/>
  <w:hyphenationZone w:val="425"/>
  <w:drawingGridHorizontalSpacing w:val="110"/>
  <w:drawingGridVerticalSpacing w:val="299"/>
  <w:displayHorizontalDrawingGridEvery w:val="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1504"/>
    <w:rsid w:val="00004801"/>
    <w:rsid w:val="00063160"/>
    <w:rsid w:val="000706D2"/>
    <w:rsid w:val="00070B40"/>
    <w:rsid w:val="000774AA"/>
    <w:rsid w:val="00083EA1"/>
    <w:rsid w:val="000A0A91"/>
    <w:rsid w:val="000A620D"/>
    <w:rsid w:val="000A71B2"/>
    <w:rsid w:val="000C52B3"/>
    <w:rsid w:val="000C7430"/>
    <w:rsid w:val="000E6991"/>
    <w:rsid w:val="000E7531"/>
    <w:rsid w:val="000F712F"/>
    <w:rsid w:val="0010141F"/>
    <w:rsid w:val="001224F1"/>
    <w:rsid w:val="001448F1"/>
    <w:rsid w:val="00155DB1"/>
    <w:rsid w:val="00162A01"/>
    <w:rsid w:val="0016633C"/>
    <w:rsid w:val="00182C8B"/>
    <w:rsid w:val="00183AE5"/>
    <w:rsid w:val="00184879"/>
    <w:rsid w:val="00187F07"/>
    <w:rsid w:val="00192F2C"/>
    <w:rsid w:val="001A12E8"/>
    <w:rsid w:val="001C7278"/>
    <w:rsid w:val="001E5FAB"/>
    <w:rsid w:val="001F4169"/>
    <w:rsid w:val="00202DE7"/>
    <w:rsid w:val="002219AE"/>
    <w:rsid w:val="002278CF"/>
    <w:rsid w:val="00227EA0"/>
    <w:rsid w:val="00234713"/>
    <w:rsid w:val="00235CC9"/>
    <w:rsid w:val="00243B91"/>
    <w:rsid w:val="00272D01"/>
    <w:rsid w:val="002A1104"/>
    <w:rsid w:val="002D1732"/>
    <w:rsid w:val="002E06C5"/>
    <w:rsid w:val="002F6A4D"/>
    <w:rsid w:val="002F6D14"/>
    <w:rsid w:val="003046B1"/>
    <w:rsid w:val="00305015"/>
    <w:rsid w:val="0030589D"/>
    <w:rsid w:val="00315E9B"/>
    <w:rsid w:val="00324E99"/>
    <w:rsid w:val="003657D8"/>
    <w:rsid w:val="00381B52"/>
    <w:rsid w:val="00390F62"/>
    <w:rsid w:val="0039240C"/>
    <w:rsid w:val="003957E1"/>
    <w:rsid w:val="003A472E"/>
    <w:rsid w:val="003B156A"/>
    <w:rsid w:val="003B19AE"/>
    <w:rsid w:val="003B4118"/>
    <w:rsid w:val="003C2C3A"/>
    <w:rsid w:val="003E1DF4"/>
    <w:rsid w:val="00406DB3"/>
    <w:rsid w:val="00407EB1"/>
    <w:rsid w:val="004210FB"/>
    <w:rsid w:val="00433887"/>
    <w:rsid w:val="004524D5"/>
    <w:rsid w:val="0045677B"/>
    <w:rsid w:val="00473E06"/>
    <w:rsid w:val="00473F6D"/>
    <w:rsid w:val="00481483"/>
    <w:rsid w:val="004918AC"/>
    <w:rsid w:val="004A0606"/>
    <w:rsid w:val="004A1252"/>
    <w:rsid w:val="004C01CC"/>
    <w:rsid w:val="004C146F"/>
    <w:rsid w:val="004C1C41"/>
    <w:rsid w:val="004C50EB"/>
    <w:rsid w:val="004C7908"/>
    <w:rsid w:val="004D4F93"/>
    <w:rsid w:val="004D540F"/>
    <w:rsid w:val="004F58EF"/>
    <w:rsid w:val="004F5F90"/>
    <w:rsid w:val="004F668C"/>
    <w:rsid w:val="005128EC"/>
    <w:rsid w:val="005274DA"/>
    <w:rsid w:val="00542CB3"/>
    <w:rsid w:val="00563D4D"/>
    <w:rsid w:val="005658CE"/>
    <w:rsid w:val="005804E1"/>
    <w:rsid w:val="00582EE4"/>
    <w:rsid w:val="005847A1"/>
    <w:rsid w:val="005A025C"/>
    <w:rsid w:val="005B2731"/>
    <w:rsid w:val="005D003A"/>
    <w:rsid w:val="00606166"/>
    <w:rsid w:val="00611640"/>
    <w:rsid w:val="00613809"/>
    <w:rsid w:val="00614A16"/>
    <w:rsid w:val="0063466B"/>
    <w:rsid w:val="006405CA"/>
    <w:rsid w:val="006426E8"/>
    <w:rsid w:val="00650A67"/>
    <w:rsid w:val="006546FD"/>
    <w:rsid w:val="006B074B"/>
    <w:rsid w:val="006C4A08"/>
    <w:rsid w:val="006E6BC0"/>
    <w:rsid w:val="006F01FC"/>
    <w:rsid w:val="00702361"/>
    <w:rsid w:val="00705058"/>
    <w:rsid w:val="007063DA"/>
    <w:rsid w:val="00716D62"/>
    <w:rsid w:val="00717612"/>
    <w:rsid w:val="0072212D"/>
    <w:rsid w:val="00732D71"/>
    <w:rsid w:val="00760524"/>
    <w:rsid w:val="007856D3"/>
    <w:rsid w:val="007858AE"/>
    <w:rsid w:val="00790310"/>
    <w:rsid w:val="00791B11"/>
    <w:rsid w:val="00793316"/>
    <w:rsid w:val="0079619A"/>
    <w:rsid w:val="007D0924"/>
    <w:rsid w:val="007D5F04"/>
    <w:rsid w:val="007E3DB1"/>
    <w:rsid w:val="007E3E92"/>
    <w:rsid w:val="007F479D"/>
    <w:rsid w:val="007F6D65"/>
    <w:rsid w:val="00805A48"/>
    <w:rsid w:val="00813073"/>
    <w:rsid w:val="00813909"/>
    <w:rsid w:val="00813FCA"/>
    <w:rsid w:val="0081478C"/>
    <w:rsid w:val="008431CB"/>
    <w:rsid w:val="00845CE6"/>
    <w:rsid w:val="00863FD7"/>
    <w:rsid w:val="00864587"/>
    <w:rsid w:val="0086559F"/>
    <w:rsid w:val="00867CF5"/>
    <w:rsid w:val="00873A1A"/>
    <w:rsid w:val="00890D39"/>
    <w:rsid w:val="00894700"/>
    <w:rsid w:val="008B2275"/>
    <w:rsid w:val="008C7471"/>
    <w:rsid w:val="008D326C"/>
    <w:rsid w:val="008E4B72"/>
    <w:rsid w:val="00917FCB"/>
    <w:rsid w:val="00923903"/>
    <w:rsid w:val="00951F9A"/>
    <w:rsid w:val="00965B39"/>
    <w:rsid w:val="00987DD3"/>
    <w:rsid w:val="009A7D63"/>
    <w:rsid w:val="009B5963"/>
    <w:rsid w:val="009F47EE"/>
    <w:rsid w:val="00A133BC"/>
    <w:rsid w:val="00A1737D"/>
    <w:rsid w:val="00A30BBF"/>
    <w:rsid w:val="00A32AAD"/>
    <w:rsid w:val="00A43170"/>
    <w:rsid w:val="00A534A2"/>
    <w:rsid w:val="00A56974"/>
    <w:rsid w:val="00A6642C"/>
    <w:rsid w:val="00A7123D"/>
    <w:rsid w:val="00A77748"/>
    <w:rsid w:val="00AA3A2F"/>
    <w:rsid w:val="00AA4765"/>
    <w:rsid w:val="00AB556F"/>
    <w:rsid w:val="00AC4F3E"/>
    <w:rsid w:val="00AD1AF6"/>
    <w:rsid w:val="00AD3173"/>
    <w:rsid w:val="00AD3C73"/>
    <w:rsid w:val="00AD3F97"/>
    <w:rsid w:val="00AE33F0"/>
    <w:rsid w:val="00B03EC0"/>
    <w:rsid w:val="00B065EA"/>
    <w:rsid w:val="00B0764A"/>
    <w:rsid w:val="00B124DC"/>
    <w:rsid w:val="00B2506C"/>
    <w:rsid w:val="00B4685A"/>
    <w:rsid w:val="00B51818"/>
    <w:rsid w:val="00B53954"/>
    <w:rsid w:val="00B60989"/>
    <w:rsid w:val="00B61D33"/>
    <w:rsid w:val="00B80DD1"/>
    <w:rsid w:val="00B87F6E"/>
    <w:rsid w:val="00B95A89"/>
    <w:rsid w:val="00BA17B7"/>
    <w:rsid w:val="00BB0574"/>
    <w:rsid w:val="00BB0EAD"/>
    <w:rsid w:val="00BC7274"/>
    <w:rsid w:val="00BD33BE"/>
    <w:rsid w:val="00BD35CD"/>
    <w:rsid w:val="00BD3DD8"/>
    <w:rsid w:val="00BE1504"/>
    <w:rsid w:val="00BF7D75"/>
    <w:rsid w:val="00C25E40"/>
    <w:rsid w:val="00C50306"/>
    <w:rsid w:val="00C53DEA"/>
    <w:rsid w:val="00C62738"/>
    <w:rsid w:val="00C75AAE"/>
    <w:rsid w:val="00C75B31"/>
    <w:rsid w:val="00CA6BDD"/>
    <w:rsid w:val="00CB4623"/>
    <w:rsid w:val="00CB4740"/>
    <w:rsid w:val="00CB715D"/>
    <w:rsid w:val="00CC32B5"/>
    <w:rsid w:val="00CD5029"/>
    <w:rsid w:val="00CF6A88"/>
    <w:rsid w:val="00CF6B81"/>
    <w:rsid w:val="00D042ED"/>
    <w:rsid w:val="00D07B1A"/>
    <w:rsid w:val="00D13B7A"/>
    <w:rsid w:val="00D14FB2"/>
    <w:rsid w:val="00D15F1D"/>
    <w:rsid w:val="00D2313E"/>
    <w:rsid w:val="00D3790F"/>
    <w:rsid w:val="00D43770"/>
    <w:rsid w:val="00D9667A"/>
    <w:rsid w:val="00DA0E64"/>
    <w:rsid w:val="00DA2671"/>
    <w:rsid w:val="00DA4C3B"/>
    <w:rsid w:val="00DD16F1"/>
    <w:rsid w:val="00DD386A"/>
    <w:rsid w:val="00DF15F2"/>
    <w:rsid w:val="00DF311C"/>
    <w:rsid w:val="00E044C6"/>
    <w:rsid w:val="00E058AF"/>
    <w:rsid w:val="00E13A1F"/>
    <w:rsid w:val="00E24866"/>
    <w:rsid w:val="00E34245"/>
    <w:rsid w:val="00E35574"/>
    <w:rsid w:val="00E43FA1"/>
    <w:rsid w:val="00E907CA"/>
    <w:rsid w:val="00E90F25"/>
    <w:rsid w:val="00EB3173"/>
    <w:rsid w:val="00EB71D6"/>
    <w:rsid w:val="00EC032F"/>
    <w:rsid w:val="00ED7295"/>
    <w:rsid w:val="00F16984"/>
    <w:rsid w:val="00F25F21"/>
    <w:rsid w:val="00F32E9B"/>
    <w:rsid w:val="00F54CC0"/>
    <w:rsid w:val="00F81781"/>
    <w:rsid w:val="00F94954"/>
    <w:rsid w:val="00FA1FB7"/>
    <w:rsid w:val="00FA7FC6"/>
    <w:rsid w:val="00FB3794"/>
    <w:rsid w:val="00FB5CE4"/>
    <w:rsid w:val="00FC1814"/>
    <w:rsid w:val="00FE5814"/>
    <w:rsid w:val="00FE5F26"/>
    <w:rsid w:val="00FE73A2"/>
    <w:rsid w:val="00FF3AE1"/>
    <w:rsid w:val="00FF5722"/>
    <w:rsid w:val="00FF75F4"/>
    <w:rsid w:val="505A58EF"/>
    <w:rsid w:val="705B6F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40F90B0"/>
  <w15:chartTrackingRefBased/>
  <w15:docId w15:val="{F11C759D-586E-4A3F-A84A-9277CFF1CD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9"/>
    <w:qFormat/>
    <w:rsid w:val="00BE1504"/>
    <w:pPr>
      <w:keepNext/>
      <w:spacing w:before="120" w:after="120" w:line="240" w:lineRule="auto"/>
      <w:jc w:val="center"/>
      <w:outlineLvl w:val="0"/>
    </w:pPr>
    <w:rPr>
      <w:rFonts w:ascii="Cambria" w:eastAsia="Times New Roman" w:hAnsi="Cambria" w:cs="Times New Roman"/>
      <w:b/>
      <w:bCs/>
      <w:kern w:val="32"/>
      <w:sz w:val="32"/>
      <w:szCs w:val="32"/>
      <w:lang w:val="en-GB"/>
    </w:rPr>
  </w:style>
  <w:style w:type="paragraph" w:styleId="Heading2">
    <w:name w:val="heading 2"/>
    <w:basedOn w:val="Normal"/>
    <w:next w:val="Normal"/>
    <w:link w:val="Heading2Char"/>
    <w:uiPriority w:val="9"/>
    <w:qFormat/>
    <w:rsid w:val="00BE1504"/>
    <w:pPr>
      <w:keepNext/>
      <w:spacing w:after="0" w:line="240" w:lineRule="auto"/>
      <w:jc w:val="center"/>
      <w:outlineLvl w:val="1"/>
    </w:pPr>
    <w:rPr>
      <w:rFonts w:ascii="Cambria" w:eastAsia="Times New Roman" w:hAnsi="Cambria" w:cs="Times New Roman"/>
      <w:b/>
      <w:bCs/>
      <w:i/>
      <w:iCs/>
      <w:sz w:val="28"/>
      <w:szCs w:val="28"/>
      <w:lang w:val="en-GB"/>
    </w:rPr>
  </w:style>
  <w:style w:type="paragraph" w:styleId="Heading3">
    <w:name w:val="heading 3"/>
    <w:basedOn w:val="Normal"/>
    <w:next w:val="Normal"/>
    <w:link w:val="Heading3Char"/>
    <w:uiPriority w:val="99"/>
    <w:qFormat/>
    <w:rsid w:val="00BE1504"/>
    <w:pPr>
      <w:keepNext/>
      <w:spacing w:after="0" w:line="240" w:lineRule="auto"/>
      <w:outlineLvl w:val="2"/>
    </w:pPr>
    <w:rPr>
      <w:rFonts w:ascii="Cambria" w:eastAsia="Times New Roman" w:hAnsi="Cambria" w:cs="Times New Roman"/>
      <w:b/>
      <w:bCs/>
      <w:sz w:val="26"/>
      <w:szCs w:val="26"/>
      <w:lang w:val="en-GB"/>
    </w:rPr>
  </w:style>
  <w:style w:type="paragraph" w:styleId="Heading4">
    <w:name w:val="heading 4"/>
    <w:basedOn w:val="Normal"/>
    <w:next w:val="Normal"/>
    <w:link w:val="Heading4Char"/>
    <w:uiPriority w:val="99"/>
    <w:qFormat/>
    <w:rsid w:val="00BE1504"/>
    <w:pPr>
      <w:keepNext/>
      <w:spacing w:before="120" w:after="0" w:line="240" w:lineRule="auto"/>
      <w:outlineLvl w:val="3"/>
    </w:pPr>
    <w:rPr>
      <w:rFonts w:ascii="Calibri" w:eastAsia="Times New Roman" w:hAnsi="Calibri" w:cs="Times New Roman"/>
      <w:b/>
      <w:bCs/>
      <w:sz w:val="28"/>
      <w:szCs w:val="28"/>
      <w:lang w:val="en-GB"/>
    </w:rPr>
  </w:style>
  <w:style w:type="paragraph" w:styleId="Heading5">
    <w:name w:val="heading 5"/>
    <w:basedOn w:val="Normal"/>
    <w:next w:val="Normal"/>
    <w:link w:val="Heading5Char"/>
    <w:uiPriority w:val="99"/>
    <w:qFormat/>
    <w:rsid w:val="00BE1504"/>
    <w:pPr>
      <w:keepNext/>
      <w:spacing w:after="0" w:line="240" w:lineRule="auto"/>
      <w:jc w:val="center"/>
      <w:outlineLvl w:val="4"/>
    </w:pPr>
    <w:rPr>
      <w:rFonts w:ascii="Calibri" w:eastAsia="Times New Roman" w:hAnsi="Calibri" w:cs="Times New Roman"/>
      <w:b/>
      <w:bCs/>
      <w:i/>
      <w:iCs/>
      <w:sz w:val="26"/>
      <w:szCs w:val="26"/>
      <w:lang w:val="en-GB"/>
    </w:rPr>
  </w:style>
  <w:style w:type="paragraph" w:styleId="Heading6">
    <w:name w:val="heading 6"/>
    <w:basedOn w:val="Normal"/>
    <w:next w:val="Normal"/>
    <w:link w:val="Heading6Char"/>
    <w:uiPriority w:val="99"/>
    <w:qFormat/>
    <w:rsid w:val="00BE1504"/>
    <w:pPr>
      <w:keepNext/>
      <w:spacing w:after="0" w:line="240" w:lineRule="auto"/>
      <w:outlineLvl w:val="5"/>
    </w:pPr>
    <w:rPr>
      <w:rFonts w:ascii="Calibri" w:eastAsia="Times New Roman" w:hAnsi="Calibri" w:cs="Times New Roman"/>
      <w:b/>
      <w:bCs/>
      <w:sz w:val="20"/>
      <w:szCs w:val="20"/>
      <w:lang w:val="en-GB"/>
    </w:rPr>
  </w:style>
  <w:style w:type="paragraph" w:styleId="Heading7">
    <w:name w:val="heading 7"/>
    <w:basedOn w:val="Normal"/>
    <w:next w:val="Normal"/>
    <w:link w:val="Heading7Char"/>
    <w:uiPriority w:val="99"/>
    <w:qFormat/>
    <w:rsid w:val="00BE1504"/>
    <w:pPr>
      <w:keepNext/>
      <w:spacing w:after="0" w:line="240" w:lineRule="auto"/>
      <w:jc w:val="center"/>
      <w:outlineLvl w:val="6"/>
    </w:pPr>
    <w:rPr>
      <w:rFonts w:ascii="Calibri" w:eastAsia="Times New Roman" w:hAnsi="Calibri" w:cs="Times New Roman"/>
      <w:sz w:val="24"/>
      <w:szCs w:val="24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rsid w:val="00BE1504"/>
    <w:rPr>
      <w:rFonts w:ascii="Cambria" w:eastAsia="Times New Roman" w:hAnsi="Cambria" w:cs="Times New Roman"/>
      <w:b/>
      <w:bCs/>
      <w:kern w:val="32"/>
      <w:sz w:val="32"/>
      <w:szCs w:val="32"/>
      <w:lang w:val="en-GB"/>
    </w:rPr>
  </w:style>
  <w:style w:type="character" w:customStyle="1" w:styleId="Heading2Char">
    <w:name w:val="Heading 2 Char"/>
    <w:basedOn w:val="DefaultParagraphFont"/>
    <w:link w:val="Heading2"/>
    <w:uiPriority w:val="9"/>
    <w:rsid w:val="00BE1504"/>
    <w:rPr>
      <w:rFonts w:ascii="Cambria" w:eastAsia="Times New Roman" w:hAnsi="Cambria" w:cs="Times New Roman"/>
      <w:b/>
      <w:bCs/>
      <w:i/>
      <w:iCs/>
      <w:sz w:val="28"/>
      <w:szCs w:val="28"/>
      <w:lang w:val="en-GB"/>
    </w:rPr>
  </w:style>
  <w:style w:type="character" w:customStyle="1" w:styleId="Heading3Char">
    <w:name w:val="Heading 3 Char"/>
    <w:basedOn w:val="DefaultParagraphFont"/>
    <w:link w:val="Heading3"/>
    <w:uiPriority w:val="99"/>
    <w:rsid w:val="00BE1504"/>
    <w:rPr>
      <w:rFonts w:ascii="Cambria" w:eastAsia="Times New Roman" w:hAnsi="Cambria" w:cs="Times New Roman"/>
      <w:b/>
      <w:bCs/>
      <w:sz w:val="26"/>
      <w:szCs w:val="26"/>
      <w:lang w:val="en-GB"/>
    </w:rPr>
  </w:style>
  <w:style w:type="character" w:customStyle="1" w:styleId="Heading4Char">
    <w:name w:val="Heading 4 Char"/>
    <w:basedOn w:val="DefaultParagraphFont"/>
    <w:link w:val="Heading4"/>
    <w:uiPriority w:val="99"/>
    <w:rsid w:val="00BE1504"/>
    <w:rPr>
      <w:rFonts w:ascii="Calibri" w:eastAsia="Times New Roman" w:hAnsi="Calibri" w:cs="Times New Roman"/>
      <w:b/>
      <w:bCs/>
      <w:sz w:val="28"/>
      <w:szCs w:val="28"/>
      <w:lang w:val="en-GB"/>
    </w:rPr>
  </w:style>
  <w:style w:type="character" w:customStyle="1" w:styleId="Heading5Char">
    <w:name w:val="Heading 5 Char"/>
    <w:basedOn w:val="DefaultParagraphFont"/>
    <w:link w:val="Heading5"/>
    <w:uiPriority w:val="99"/>
    <w:rsid w:val="00BE1504"/>
    <w:rPr>
      <w:rFonts w:ascii="Calibri" w:eastAsia="Times New Roman" w:hAnsi="Calibri" w:cs="Times New Roman"/>
      <w:b/>
      <w:bCs/>
      <w:i/>
      <w:iCs/>
      <w:sz w:val="26"/>
      <w:szCs w:val="26"/>
      <w:lang w:val="en-GB"/>
    </w:rPr>
  </w:style>
  <w:style w:type="character" w:customStyle="1" w:styleId="Heading6Char">
    <w:name w:val="Heading 6 Char"/>
    <w:basedOn w:val="DefaultParagraphFont"/>
    <w:link w:val="Heading6"/>
    <w:uiPriority w:val="99"/>
    <w:rsid w:val="00BE1504"/>
    <w:rPr>
      <w:rFonts w:ascii="Calibri" w:eastAsia="Times New Roman" w:hAnsi="Calibri" w:cs="Times New Roman"/>
      <w:b/>
      <w:bCs/>
      <w:sz w:val="20"/>
      <w:szCs w:val="20"/>
      <w:lang w:val="en-GB"/>
    </w:rPr>
  </w:style>
  <w:style w:type="character" w:customStyle="1" w:styleId="Heading7Char">
    <w:name w:val="Heading 7 Char"/>
    <w:basedOn w:val="DefaultParagraphFont"/>
    <w:link w:val="Heading7"/>
    <w:uiPriority w:val="99"/>
    <w:rsid w:val="00BE1504"/>
    <w:rPr>
      <w:rFonts w:ascii="Calibri" w:eastAsia="Times New Roman" w:hAnsi="Calibri" w:cs="Times New Roman"/>
      <w:sz w:val="24"/>
      <w:szCs w:val="24"/>
      <w:lang w:val="en-GB"/>
    </w:rPr>
  </w:style>
  <w:style w:type="numbering" w:customStyle="1" w:styleId="NoList1">
    <w:name w:val="No List1"/>
    <w:next w:val="NoList"/>
    <w:uiPriority w:val="99"/>
    <w:semiHidden/>
    <w:unhideWhenUsed/>
    <w:rsid w:val="00BE1504"/>
  </w:style>
  <w:style w:type="paragraph" w:styleId="Header">
    <w:name w:val="header"/>
    <w:basedOn w:val="Normal"/>
    <w:link w:val="HeaderChar"/>
    <w:uiPriority w:val="99"/>
    <w:rsid w:val="00BE1504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/>
    </w:rPr>
  </w:style>
  <w:style w:type="character" w:customStyle="1" w:styleId="HeaderChar">
    <w:name w:val="Header Char"/>
    <w:basedOn w:val="DefaultParagraphFont"/>
    <w:link w:val="Header"/>
    <w:uiPriority w:val="99"/>
    <w:rsid w:val="00BE1504"/>
    <w:rPr>
      <w:rFonts w:ascii="Times New Roman" w:eastAsia="Times New Roman" w:hAnsi="Times New Roman" w:cs="Times New Roman"/>
      <w:sz w:val="20"/>
      <w:szCs w:val="20"/>
      <w:lang w:val="en-GB"/>
    </w:rPr>
  </w:style>
  <w:style w:type="paragraph" w:styleId="Title">
    <w:name w:val="Title"/>
    <w:basedOn w:val="Normal"/>
    <w:link w:val="TitleChar"/>
    <w:uiPriority w:val="99"/>
    <w:qFormat/>
    <w:rsid w:val="00BE1504"/>
    <w:pPr>
      <w:spacing w:before="120" w:after="120" w:line="240" w:lineRule="auto"/>
      <w:jc w:val="center"/>
    </w:pPr>
    <w:rPr>
      <w:rFonts w:ascii="Cambria" w:eastAsia="Times New Roman" w:hAnsi="Cambria" w:cs="Times New Roman"/>
      <w:b/>
      <w:bCs/>
      <w:kern w:val="28"/>
      <w:sz w:val="32"/>
      <w:szCs w:val="32"/>
      <w:lang w:val="en-GB"/>
    </w:rPr>
  </w:style>
  <w:style w:type="character" w:customStyle="1" w:styleId="TitleChar">
    <w:name w:val="Title Char"/>
    <w:basedOn w:val="DefaultParagraphFont"/>
    <w:link w:val="Title"/>
    <w:uiPriority w:val="99"/>
    <w:rsid w:val="00BE1504"/>
    <w:rPr>
      <w:rFonts w:ascii="Cambria" w:eastAsia="Times New Roman" w:hAnsi="Cambria" w:cs="Times New Roman"/>
      <w:b/>
      <w:bCs/>
      <w:kern w:val="28"/>
      <w:sz w:val="32"/>
      <w:szCs w:val="32"/>
      <w:lang w:val="en-GB"/>
    </w:rPr>
  </w:style>
  <w:style w:type="paragraph" w:styleId="Footer">
    <w:name w:val="footer"/>
    <w:basedOn w:val="Normal"/>
    <w:link w:val="FooterChar"/>
    <w:uiPriority w:val="99"/>
    <w:rsid w:val="00BE1504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/>
    </w:rPr>
  </w:style>
  <w:style w:type="character" w:customStyle="1" w:styleId="FooterChar">
    <w:name w:val="Footer Char"/>
    <w:basedOn w:val="DefaultParagraphFont"/>
    <w:link w:val="Footer"/>
    <w:uiPriority w:val="99"/>
    <w:rsid w:val="00BE1504"/>
    <w:rPr>
      <w:rFonts w:ascii="Times New Roman" w:eastAsia="Times New Roman" w:hAnsi="Times New Roman" w:cs="Times New Roman"/>
      <w:sz w:val="20"/>
      <w:szCs w:val="20"/>
      <w:lang w:val="en-GB"/>
    </w:rPr>
  </w:style>
  <w:style w:type="character" w:styleId="PageNumber">
    <w:name w:val="page number"/>
    <w:uiPriority w:val="99"/>
    <w:rsid w:val="00BE1504"/>
    <w:rPr>
      <w:rFonts w:cs="Times New Roman"/>
    </w:rPr>
  </w:style>
  <w:style w:type="paragraph" w:styleId="BodyText">
    <w:name w:val="Body Text"/>
    <w:basedOn w:val="Normal"/>
    <w:link w:val="BodyTextChar"/>
    <w:uiPriority w:val="99"/>
    <w:rsid w:val="00BE150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/>
    </w:rPr>
  </w:style>
  <w:style w:type="character" w:customStyle="1" w:styleId="BodyTextChar">
    <w:name w:val="Body Text Char"/>
    <w:basedOn w:val="DefaultParagraphFont"/>
    <w:link w:val="BodyText"/>
    <w:uiPriority w:val="99"/>
    <w:rsid w:val="00BE1504"/>
    <w:rPr>
      <w:rFonts w:ascii="Times New Roman" w:eastAsia="Times New Roman" w:hAnsi="Times New Roman" w:cs="Times New Roman"/>
      <w:sz w:val="20"/>
      <w:szCs w:val="20"/>
      <w:lang w:val="en-GB"/>
    </w:rPr>
  </w:style>
  <w:style w:type="paragraph" w:styleId="Subtitle">
    <w:name w:val="Subtitle"/>
    <w:basedOn w:val="Normal"/>
    <w:link w:val="SubtitleChar"/>
    <w:uiPriority w:val="99"/>
    <w:qFormat/>
    <w:rsid w:val="00BE1504"/>
    <w:pPr>
      <w:spacing w:before="120" w:after="0" w:line="240" w:lineRule="auto"/>
      <w:jc w:val="center"/>
    </w:pPr>
    <w:rPr>
      <w:rFonts w:ascii="Cambria" w:eastAsia="Times New Roman" w:hAnsi="Cambria" w:cs="Times New Roman"/>
      <w:sz w:val="24"/>
      <w:szCs w:val="24"/>
      <w:lang w:val="en-GB"/>
    </w:rPr>
  </w:style>
  <w:style w:type="character" w:customStyle="1" w:styleId="SubtitleChar">
    <w:name w:val="Subtitle Char"/>
    <w:basedOn w:val="DefaultParagraphFont"/>
    <w:link w:val="Subtitle"/>
    <w:uiPriority w:val="99"/>
    <w:rsid w:val="00BE1504"/>
    <w:rPr>
      <w:rFonts w:ascii="Cambria" w:eastAsia="Times New Roman" w:hAnsi="Cambria" w:cs="Times New Roman"/>
      <w:sz w:val="24"/>
      <w:szCs w:val="24"/>
      <w:lang w:val="en-GB"/>
    </w:rPr>
  </w:style>
  <w:style w:type="paragraph" w:styleId="BalloonText">
    <w:name w:val="Balloon Text"/>
    <w:basedOn w:val="Normal"/>
    <w:link w:val="BalloonTextChar"/>
    <w:uiPriority w:val="99"/>
    <w:semiHidden/>
    <w:rsid w:val="00BE1504"/>
    <w:pPr>
      <w:spacing w:after="0" w:line="240" w:lineRule="auto"/>
    </w:pPr>
    <w:rPr>
      <w:rFonts w:ascii="Times New Roman" w:eastAsia="Times New Roman" w:hAnsi="Times New Roman" w:cs="Times New Roman"/>
      <w:sz w:val="2"/>
      <w:szCs w:val="20"/>
      <w:lang w:val="en-GB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E1504"/>
    <w:rPr>
      <w:rFonts w:ascii="Times New Roman" w:eastAsia="Times New Roman" w:hAnsi="Times New Roman" w:cs="Times New Roman"/>
      <w:sz w:val="2"/>
      <w:szCs w:val="20"/>
      <w:lang w:val="en-GB"/>
    </w:rPr>
  </w:style>
  <w:style w:type="paragraph" w:styleId="ListParagraph">
    <w:name w:val="List Paragraph"/>
    <w:basedOn w:val="Normal"/>
    <w:uiPriority w:val="34"/>
    <w:qFormat/>
    <w:rsid w:val="00BE1504"/>
    <w:pPr>
      <w:spacing w:after="0" w:line="240" w:lineRule="auto"/>
      <w:ind w:left="720"/>
    </w:pPr>
    <w:rPr>
      <w:rFonts w:ascii="Times New Roman" w:eastAsia="Times New Roman" w:hAnsi="Times New Roman" w:cs="Times New Roman"/>
      <w:sz w:val="20"/>
      <w:szCs w:val="20"/>
      <w:lang w:val="en-GB"/>
    </w:rPr>
  </w:style>
  <w:style w:type="table" w:styleId="TableGrid">
    <w:name w:val="Table Grid"/>
    <w:basedOn w:val="TableNormal"/>
    <w:rsid w:val="00BE150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uiPriority w:val="99"/>
    <w:semiHidden/>
    <w:unhideWhenUsed/>
    <w:rsid w:val="00BE150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BE150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/>
    </w:rPr>
  </w:style>
  <w:style w:type="character" w:customStyle="1" w:styleId="CommentTextChar">
    <w:name w:val="Comment Text Char"/>
    <w:basedOn w:val="DefaultParagraphFont"/>
    <w:link w:val="CommentText"/>
    <w:uiPriority w:val="99"/>
    <w:rsid w:val="00BE1504"/>
    <w:rPr>
      <w:rFonts w:ascii="Times New Roman" w:eastAsia="Times New Roman" w:hAnsi="Times New Roman" w:cs="Times New Roman"/>
      <w:sz w:val="20"/>
      <w:szCs w:val="20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E150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E1504"/>
    <w:rPr>
      <w:rFonts w:ascii="Times New Roman" w:eastAsia="Times New Roman" w:hAnsi="Times New Roman" w:cs="Times New Roman"/>
      <w:b/>
      <w:bCs/>
      <w:sz w:val="20"/>
      <w:szCs w:val="20"/>
      <w:lang w:val="en-GB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183AE5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183AE5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183AE5"/>
    <w:rPr>
      <w:vertAlign w:val="superscript"/>
    </w:rPr>
  </w:style>
  <w:style w:type="paragraph" w:styleId="Revision">
    <w:name w:val="Revision"/>
    <w:hidden/>
    <w:uiPriority w:val="99"/>
    <w:semiHidden/>
    <w:rsid w:val="0070236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customXml" Target="ink/ink2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1.png"/><Relationship Id="rId17" Type="http://schemas.microsoft.com/office/2011/relationships/people" Target="people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customXml" Target="ink/ink1.xml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2.png"/></Relationships>
</file>

<file path=word/ink/ink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1-07-15T17:36:44.824"/>
    </inkml:context>
    <inkml:brush xml:id="br0">
      <inkml:brushProperty name="width" value="0.05" units="cm"/>
      <inkml:brushProperty name="height" value="0.05" units="cm"/>
      <inkml:brushProperty name="ignorePressure" value="1"/>
    </inkml:brush>
  </inkml:definitions>
  <inkml:trace contextRef="#ctx0" brushRef="#br0">0 0,'0'0</inkml:trace>
</inkml:ink>
</file>

<file path=word/ink/ink2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1-07-15T17:36:44.416"/>
    </inkml:context>
    <inkml:brush xml:id="br0">
      <inkml:brushProperty name="width" value="0.05" units="cm"/>
      <inkml:brushProperty name="height" value="0.05" units="cm"/>
      <inkml:brushProperty name="ignorePressure" value="1"/>
    </inkml:brush>
  </inkml:definitions>
  <inkml:trace contextRef="#ctx0" brushRef="#br0">0 27,'0'-4,"0"-7,0 0</inkml:trace>
</inkml:ink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  <_activity xmlns="26c56a11-b198-4e92-b804-2ada808adb61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360ED839E84C74D9C3163EC3E307EFE" ma:contentTypeVersion="19" ma:contentTypeDescription="Create a new document." ma:contentTypeScope="" ma:versionID="2e3a35bdf60054cda08befd2309f938d">
  <xsd:schema xmlns:xsd="http://www.w3.org/2001/XMLSchema" xmlns:xs="http://www.w3.org/2001/XMLSchema" xmlns:p="http://schemas.microsoft.com/office/2006/metadata/properties" xmlns:ns1="http://schemas.microsoft.com/sharepoint/v3" xmlns:ns3="b2722932-ae5d-4716-a055-2db22402d743" xmlns:ns4="26c56a11-b198-4e92-b804-2ada808adb61" targetNamespace="http://schemas.microsoft.com/office/2006/metadata/properties" ma:root="true" ma:fieldsID="a8dfbdc6caa67edd97098cacef1fd059" ns1:_="" ns3:_="" ns4:_="">
    <xsd:import namespace="http://schemas.microsoft.com/sharepoint/v3"/>
    <xsd:import namespace="b2722932-ae5d-4716-a055-2db22402d743"/>
    <xsd:import namespace="26c56a11-b198-4e92-b804-2ada808adb61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KeyPoints" minOccurs="0"/>
                <xsd:element ref="ns4:MediaServiceKeyPoints" minOccurs="0"/>
                <xsd:element ref="ns4:MediaServiceDateTaken" minOccurs="0"/>
                <xsd:element ref="ns4:MediaLengthInSeconds" minOccurs="0"/>
                <xsd:element ref="ns4:MediaServiceAutoTags" minOccurs="0"/>
                <xsd:element ref="ns4:_activity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ObjectDetectorVersions" minOccurs="0"/>
                <xsd:element ref="ns1:_ip_UnifiedCompliancePolicyProperties" minOccurs="0"/>
                <xsd:element ref="ns1:_ip_UnifiedCompliancePolicyUIAction" minOccurs="0"/>
                <xsd:element ref="ns4:MediaServiceSystemTags" minOccurs="0"/>
                <xsd:element ref="ns4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3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4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2722932-ae5d-4716-a055-2db22402d74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6c56a11-b198-4e92-b804-2ada808adb6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Tags" ma:index="17" nillable="true" ma:displayName="Tags" ma:internalName="MediaServiceAutoTags" ma:readOnly="true">
      <xsd:simpleType>
        <xsd:restriction base="dms:Text"/>
      </xsd:simpleType>
    </xsd:element>
    <xsd:element name="_activity" ma:index="18" nillable="true" ma:displayName="_activity" ma:hidden="true" ma:internalName="_activity">
      <xsd:simpleType>
        <xsd:restriction base="dms:Note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5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2295339-7DE0-45F5-8566-19CD5C9A03A3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26c56a11-b198-4e92-b804-2ada808adb61"/>
  </ds:schemaRefs>
</ds:datastoreItem>
</file>

<file path=customXml/itemProps2.xml><?xml version="1.0" encoding="utf-8"?>
<ds:datastoreItem xmlns:ds="http://schemas.openxmlformats.org/officeDocument/2006/customXml" ds:itemID="{60101667-035D-48C2-90E2-C7CE19B7F45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61EDE34A-AADF-442E-A192-EFFB3AB5451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b2722932-ae5d-4716-a055-2db22402d743"/>
    <ds:schemaRef ds:uri="26c56a11-b198-4e92-b804-2ada808adb6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41864745-D1B0-4BFB-A141-0E3C520657F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1372</Words>
  <Characters>7827</Characters>
  <Application>Microsoft Office Word</Application>
  <DocSecurity>0</DocSecurity>
  <Lines>65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 Minor</dc:creator>
  <cp:keywords/>
  <dc:description/>
  <cp:lastModifiedBy>Dorota Matuszewska</cp:lastModifiedBy>
  <cp:revision>2</cp:revision>
  <cp:lastPrinted>2022-05-30T22:06:00Z</cp:lastPrinted>
  <dcterms:created xsi:type="dcterms:W3CDTF">2025-10-04T17:53:00Z</dcterms:created>
  <dcterms:modified xsi:type="dcterms:W3CDTF">2025-10-04T17:53:00Z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0x010100E360ED839E84C74D9C3163EC3E307EFE</vt:lpwstr>
  </property>
</Properties>
</file>